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5215" w14:textId="77777777" w:rsidR="00FD4E37" w:rsidRPr="00684A85" w:rsidRDefault="00FD4E37" w:rsidP="00FD4E37">
      <w:pPr>
        <w:spacing w:line="276" w:lineRule="auto"/>
        <w:jc w:val="center"/>
        <w:rPr>
          <w:rFonts w:ascii="Times New Roman" w:hAnsi="Times New Roman" w:cs="Times New Roman"/>
          <w:b/>
          <w:bCs/>
        </w:rPr>
      </w:pPr>
      <w:r w:rsidRPr="00684A85">
        <w:rPr>
          <w:rFonts w:ascii="Times New Roman" w:hAnsi="Times New Roman" w:cs="Times New Roman"/>
          <w:b/>
          <w:noProof/>
        </w:rPr>
        <w:drawing>
          <wp:inline distT="114300" distB="114300" distL="114300" distR="114300" wp14:anchorId="0AB7CDA1" wp14:editId="4858580E">
            <wp:extent cx="2001250" cy="966788"/>
            <wp:effectExtent l="0" t="0" r="0" b="0"/>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8"/>
                    <a:srcRect/>
                    <a:stretch>
                      <a:fillRect/>
                    </a:stretch>
                  </pic:blipFill>
                  <pic:spPr>
                    <a:xfrm>
                      <a:off x="0" y="0"/>
                      <a:ext cx="2001250" cy="966788"/>
                    </a:xfrm>
                    <a:prstGeom prst="rect">
                      <a:avLst/>
                    </a:prstGeom>
                    <a:ln/>
                  </pic:spPr>
                </pic:pic>
              </a:graphicData>
            </a:graphic>
          </wp:inline>
        </w:drawing>
      </w:r>
    </w:p>
    <w:p w14:paraId="62445D8F" w14:textId="142D6D12" w:rsidR="005C484B" w:rsidRPr="005C484B" w:rsidRDefault="005C484B" w:rsidP="005C484B">
      <w:pPr>
        <w:spacing w:after="0" w:line="276" w:lineRule="auto"/>
        <w:jc w:val="center"/>
        <w:rPr>
          <w:rFonts w:ascii="Times New Roman" w:hAnsi="Times New Roman" w:cs="Times New Roman"/>
          <w:b/>
          <w:bCs/>
        </w:rPr>
      </w:pPr>
      <w:r w:rsidRPr="005C484B">
        <w:rPr>
          <w:rFonts w:ascii="Times New Roman" w:hAnsi="Times New Roman" w:cs="Times New Roman"/>
          <w:b/>
          <w:bCs/>
        </w:rPr>
        <w:t xml:space="preserve">Diversity, Equity, </w:t>
      </w:r>
      <w:r w:rsidR="00E94044">
        <w:rPr>
          <w:rFonts w:ascii="Times New Roman" w:hAnsi="Times New Roman" w:cs="Times New Roman"/>
          <w:b/>
          <w:bCs/>
        </w:rPr>
        <w:t>And</w:t>
      </w:r>
      <w:r w:rsidRPr="005C484B">
        <w:rPr>
          <w:rFonts w:ascii="Times New Roman" w:hAnsi="Times New Roman" w:cs="Times New Roman"/>
          <w:b/>
          <w:bCs/>
        </w:rPr>
        <w:t xml:space="preserve"> Inclusion Matter:</w:t>
      </w:r>
    </w:p>
    <w:p w14:paraId="73C6276A" w14:textId="28C40199" w:rsidR="005C484B" w:rsidRPr="005C484B" w:rsidRDefault="005C484B" w:rsidP="005C484B">
      <w:pPr>
        <w:spacing w:after="0" w:line="276" w:lineRule="auto"/>
        <w:jc w:val="center"/>
        <w:rPr>
          <w:rFonts w:ascii="Times New Roman" w:hAnsi="Times New Roman" w:cs="Times New Roman"/>
          <w:b/>
          <w:bCs/>
        </w:rPr>
      </w:pPr>
      <w:r w:rsidRPr="005C484B">
        <w:rPr>
          <w:rFonts w:ascii="Times New Roman" w:hAnsi="Times New Roman" w:cs="Times New Roman"/>
          <w:b/>
          <w:bCs/>
        </w:rPr>
        <w:t xml:space="preserve">Why Some State Attorneys General Are Fighting To Defend </w:t>
      </w:r>
      <w:r w:rsidR="006E2A14">
        <w:rPr>
          <w:rFonts w:ascii="Times New Roman" w:hAnsi="Times New Roman" w:cs="Times New Roman"/>
          <w:b/>
          <w:bCs/>
        </w:rPr>
        <w:t>These Values</w:t>
      </w:r>
    </w:p>
    <w:p w14:paraId="0683C876" w14:textId="50D99512" w:rsidR="005C484B" w:rsidRDefault="005C484B" w:rsidP="0019513F">
      <w:pPr>
        <w:spacing w:line="276" w:lineRule="auto"/>
        <w:jc w:val="center"/>
        <w:rPr>
          <w:rFonts w:ascii="Times New Roman" w:hAnsi="Times New Roman" w:cs="Times New Roman"/>
          <w:b/>
          <w:bCs/>
        </w:rPr>
      </w:pPr>
      <w:r w:rsidRPr="005C484B">
        <w:rPr>
          <w:rFonts w:ascii="Times New Roman" w:hAnsi="Times New Roman" w:cs="Times New Roman"/>
          <w:b/>
          <w:bCs/>
        </w:rPr>
        <w:t>Authors: AG Studies Staff and Policy Fellows</w:t>
      </w:r>
    </w:p>
    <w:p w14:paraId="06EA5937" w14:textId="77777777" w:rsidR="0019513F" w:rsidRPr="005C484B" w:rsidRDefault="0019513F" w:rsidP="0019513F">
      <w:pPr>
        <w:spacing w:after="0" w:line="276" w:lineRule="auto"/>
        <w:jc w:val="center"/>
        <w:rPr>
          <w:rFonts w:ascii="Times New Roman" w:hAnsi="Times New Roman" w:cs="Times New Roman"/>
          <w:b/>
          <w:bCs/>
        </w:rPr>
      </w:pPr>
    </w:p>
    <w:p w14:paraId="4836FE02" w14:textId="00BB6633" w:rsidR="00CA1B84" w:rsidRDefault="00FD4E37" w:rsidP="0019513F">
      <w:pPr>
        <w:spacing w:line="276" w:lineRule="auto"/>
        <w:rPr>
          <w:rFonts w:ascii="Times New Roman" w:hAnsi="Times New Roman" w:cs="Times New Roman"/>
          <w:b/>
          <w:bCs/>
          <w:u w:val="single"/>
        </w:rPr>
      </w:pPr>
      <w:r w:rsidRPr="00684A85">
        <w:rPr>
          <w:rFonts w:ascii="Times New Roman" w:hAnsi="Times New Roman" w:cs="Times New Roman"/>
          <w:b/>
          <w:bCs/>
          <w:u w:val="single"/>
        </w:rPr>
        <w:t>Background</w:t>
      </w:r>
    </w:p>
    <w:p w14:paraId="08BCDD24" w14:textId="303783D6" w:rsidR="00FD4E37" w:rsidRDefault="00FD4E37" w:rsidP="00CB21E3">
      <w:pPr>
        <w:spacing w:after="0" w:line="276" w:lineRule="auto"/>
        <w:rPr>
          <w:rFonts w:ascii="Times New Roman" w:hAnsi="Times New Roman" w:cs="Times New Roman"/>
        </w:rPr>
      </w:pPr>
      <w:r w:rsidRPr="00684A85">
        <w:rPr>
          <w:rFonts w:ascii="Times New Roman" w:hAnsi="Times New Roman" w:cs="Times New Roman"/>
        </w:rPr>
        <w:t>D</w:t>
      </w:r>
      <w:r w:rsidR="00EE4212">
        <w:rPr>
          <w:rFonts w:ascii="Times New Roman" w:hAnsi="Times New Roman" w:cs="Times New Roman"/>
        </w:rPr>
        <w:t>iversity, equity, and inclusion (DEI)</w:t>
      </w:r>
      <w:r w:rsidRPr="00684A85">
        <w:rPr>
          <w:rFonts w:ascii="Times New Roman" w:hAnsi="Times New Roman" w:cs="Times New Roman"/>
        </w:rPr>
        <w:t xml:space="preserve"> are under attack, </w:t>
      </w:r>
      <w:r w:rsidR="00C5221C">
        <w:rPr>
          <w:rFonts w:ascii="Times New Roman" w:hAnsi="Times New Roman" w:cs="Times New Roman"/>
        </w:rPr>
        <w:t>as</w:t>
      </w:r>
      <w:r w:rsidRPr="00684A85">
        <w:rPr>
          <w:rFonts w:ascii="Times New Roman" w:hAnsi="Times New Roman" w:cs="Times New Roman"/>
        </w:rPr>
        <w:t xml:space="preserve"> </w:t>
      </w:r>
      <w:hyperlink r:id="rId9" w:history="1">
        <w:r w:rsidRPr="00016CE7">
          <w:rPr>
            <w:rStyle w:val="Hyperlink"/>
            <w:rFonts w:ascii="Times New Roman" w:hAnsi="Times New Roman" w:cs="Times New Roman"/>
          </w:rPr>
          <w:t>President Donald Trump</w:t>
        </w:r>
      </w:hyperlink>
      <w:r w:rsidRPr="00684A85">
        <w:rPr>
          <w:rFonts w:ascii="Times New Roman" w:hAnsi="Times New Roman" w:cs="Times New Roman"/>
        </w:rPr>
        <w:t xml:space="preserve"> </w:t>
      </w:r>
      <w:r w:rsidR="00C5221C">
        <w:rPr>
          <w:rFonts w:ascii="Times New Roman" w:hAnsi="Times New Roman" w:cs="Times New Roman"/>
        </w:rPr>
        <w:t xml:space="preserve">has banned all DEI programs in </w:t>
      </w:r>
      <w:hyperlink r:id="rId10" w:history="1">
        <w:r w:rsidR="00C5221C" w:rsidRPr="00C5221C">
          <w:rPr>
            <w:rStyle w:val="Hyperlink"/>
            <w:rFonts w:ascii="Times New Roman" w:hAnsi="Times New Roman" w:cs="Times New Roman"/>
          </w:rPr>
          <w:t>federal agencies</w:t>
        </w:r>
      </w:hyperlink>
      <w:r w:rsidR="00C5221C">
        <w:rPr>
          <w:rFonts w:ascii="Times New Roman" w:hAnsi="Times New Roman" w:cs="Times New Roman"/>
        </w:rPr>
        <w:t xml:space="preserve"> and </w:t>
      </w:r>
      <w:r w:rsidRPr="00684A85">
        <w:rPr>
          <w:rFonts w:ascii="Times New Roman" w:hAnsi="Times New Roman" w:cs="Times New Roman"/>
        </w:rPr>
        <w:t>vow</w:t>
      </w:r>
      <w:r w:rsidR="00C5221C">
        <w:rPr>
          <w:rFonts w:ascii="Times New Roman" w:hAnsi="Times New Roman" w:cs="Times New Roman"/>
        </w:rPr>
        <w:t>ed</w:t>
      </w:r>
      <w:r w:rsidRPr="00684A85">
        <w:rPr>
          <w:rFonts w:ascii="Times New Roman" w:hAnsi="Times New Roman" w:cs="Times New Roman"/>
        </w:rPr>
        <w:t xml:space="preserve"> to</w:t>
      </w:r>
      <w:r w:rsidR="00C5221C">
        <w:rPr>
          <w:rFonts w:ascii="Times New Roman" w:hAnsi="Times New Roman" w:cs="Times New Roman"/>
        </w:rPr>
        <w:t xml:space="preserve"> </w:t>
      </w:r>
      <w:r w:rsidRPr="00684A85">
        <w:rPr>
          <w:rFonts w:ascii="Times New Roman" w:hAnsi="Times New Roman" w:cs="Times New Roman"/>
        </w:rPr>
        <w:t>dismantle</w:t>
      </w:r>
      <w:r w:rsidR="00C5221C">
        <w:rPr>
          <w:rFonts w:ascii="Times New Roman" w:hAnsi="Times New Roman" w:cs="Times New Roman"/>
        </w:rPr>
        <w:t xml:space="preserve"> them in</w:t>
      </w:r>
      <w:r w:rsidRPr="00684A85">
        <w:rPr>
          <w:rFonts w:ascii="Times New Roman" w:hAnsi="Times New Roman" w:cs="Times New Roman"/>
        </w:rPr>
        <w:t xml:space="preserve"> </w:t>
      </w:r>
      <w:hyperlink r:id="rId11" w:history="1">
        <w:r w:rsidRPr="00C5221C">
          <w:rPr>
            <w:rStyle w:val="Hyperlink"/>
            <w:rFonts w:ascii="Times New Roman" w:hAnsi="Times New Roman" w:cs="Times New Roman"/>
          </w:rPr>
          <w:t>federally funded universities</w:t>
        </w:r>
      </w:hyperlink>
      <w:r w:rsidRPr="00684A85">
        <w:rPr>
          <w:rFonts w:ascii="Times New Roman" w:hAnsi="Times New Roman" w:cs="Times New Roman"/>
        </w:rPr>
        <w:t xml:space="preserve">. Amid this </w:t>
      </w:r>
      <w:r w:rsidRPr="0035516B">
        <w:rPr>
          <w:rFonts w:ascii="Times New Roman" w:hAnsi="Times New Roman" w:cs="Times New Roman"/>
        </w:rPr>
        <w:t>politically charged climate</w:t>
      </w:r>
      <w:r w:rsidRPr="00684A85">
        <w:rPr>
          <w:rFonts w:ascii="Times New Roman" w:hAnsi="Times New Roman" w:cs="Times New Roman"/>
        </w:rPr>
        <w:t xml:space="preserve"> and a surge in </w:t>
      </w:r>
      <w:hyperlink r:id="rId12" w:history="1">
        <w:r w:rsidRPr="00684A85">
          <w:rPr>
            <w:rStyle w:val="Hyperlink"/>
            <w:rFonts w:ascii="Times New Roman" w:hAnsi="Times New Roman" w:cs="Times New Roman"/>
          </w:rPr>
          <w:t>legal</w:t>
        </w:r>
      </w:hyperlink>
      <w:r w:rsidRPr="00684A85">
        <w:rPr>
          <w:rFonts w:ascii="Times New Roman" w:hAnsi="Times New Roman" w:cs="Times New Roman"/>
        </w:rPr>
        <w:t xml:space="preserve"> and </w:t>
      </w:r>
      <w:hyperlink r:id="rId13" w:history="1">
        <w:r w:rsidRPr="00684A85">
          <w:rPr>
            <w:rStyle w:val="Hyperlink"/>
            <w:rFonts w:ascii="Times New Roman" w:hAnsi="Times New Roman" w:cs="Times New Roman"/>
          </w:rPr>
          <w:t>social media</w:t>
        </w:r>
      </w:hyperlink>
      <w:r w:rsidRPr="00684A85">
        <w:rPr>
          <w:rFonts w:ascii="Times New Roman" w:hAnsi="Times New Roman" w:cs="Times New Roman"/>
        </w:rPr>
        <w:t xml:space="preserve"> campaigns by conservative activists, high-profile companies, like </w:t>
      </w:r>
      <w:hyperlink r:id="rId14" w:history="1">
        <w:r w:rsidRPr="00684A85">
          <w:rPr>
            <w:rStyle w:val="Hyperlink"/>
            <w:rFonts w:ascii="Times New Roman" w:hAnsi="Times New Roman" w:cs="Times New Roman"/>
          </w:rPr>
          <w:t>Walmart</w:t>
        </w:r>
      </w:hyperlink>
      <w:r w:rsidRPr="00684A85">
        <w:rPr>
          <w:rFonts w:ascii="Times New Roman" w:hAnsi="Times New Roman" w:cs="Times New Roman"/>
        </w:rPr>
        <w:t xml:space="preserve">, and prominent educational institutions, like the </w:t>
      </w:r>
      <w:hyperlink r:id="rId15" w:history="1">
        <w:r w:rsidRPr="00684A85">
          <w:rPr>
            <w:rStyle w:val="Hyperlink"/>
            <w:rFonts w:ascii="Times New Roman" w:hAnsi="Times New Roman" w:cs="Times New Roman"/>
          </w:rPr>
          <w:t>University of Michigan</w:t>
        </w:r>
      </w:hyperlink>
      <w:r w:rsidRPr="00684A85">
        <w:rPr>
          <w:rFonts w:ascii="Times New Roman" w:hAnsi="Times New Roman" w:cs="Times New Roman"/>
        </w:rPr>
        <w:t xml:space="preserve">, are rolling back their DEI initiatives. </w:t>
      </w:r>
    </w:p>
    <w:p w14:paraId="34E6770A" w14:textId="77777777" w:rsidR="0009266C" w:rsidRDefault="0009266C" w:rsidP="00CB21E3">
      <w:pPr>
        <w:spacing w:after="0" w:line="276" w:lineRule="auto"/>
        <w:rPr>
          <w:ins w:id="0" w:author="Vanessa Areli" w:date="2025-02-05T17:05:00Z" w16du:dateUtc="2025-02-05T22:05:00Z"/>
          <w:rFonts w:ascii="Times New Roman" w:hAnsi="Times New Roman" w:cs="Times New Roman"/>
        </w:rPr>
      </w:pPr>
    </w:p>
    <w:p w14:paraId="4728D5A5" w14:textId="30C5F220" w:rsidR="0009266C" w:rsidRDefault="00FD4E37" w:rsidP="00CB21E3">
      <w:pPr>
        <w:spacing w:after="0" w:line="276" w:lineRule="auto"/>
        <w:rPr>
          <w:ins w:id="1" w:author="Vanessa Areli" w:date="2025-02-05T16:40:00Z" w16du:dateUtc="2025-02-05T21:40:00Z"/>
          <w:rFonts w:ascii="Times New Roman" w:hAnsi="Times New Roman" w:cs="Times New Roman"/>
        </w:rPr>
      </w:pPr>
      <w:r w:rsidRPr="00684A85">
        <w:rPr>
          <w:rFonts w:ascii="Times New Roman" w:hAnsi="Times New Roman" w:cs="Times New Roman"/>
        </w:rPr>
        <w:t xml:space="preserve">DEI </w:t>
      </w:r>
      <w:r w:rsidR="004C3D9E" w:rsidRPr="00684A85">
        <w:rPr>
          <w:rFonts w:ascii="Times New Roman" w:hAnsi="Times New Roman" w:cs="Times New Roman"/>
        </w:rPr>
        <w:t>policies</w:t>
      </w:r>
      <w:r w:rsidRPr="00684A85">
        <w:rPr>
          <w:rFonts w:ascii="Times New Roman" w:hAnsi="Times New Roman" w:cs="Times New Roman"/>
        </w:rPr>
        <w:t xml:space="preserve"> have also received </w:t>
      </w:r>
      <w:hyperlink r:id="rId16" w:anchor=":~:text=The%20Supreme%20Court's%20decision%20in,to%20pursue%20their%20diversity%20goals." w:history="1">
        <w:r w:rsidRPr="00684A85">
          <w:rPr>
            <w:rStyle w:val="Hyperlink"/>
            <w:rFonts w:ascii="Times New Roman" w:hAnsi="Times New Roman" w:cs="Times New Roman"/>
          </w:rPr>
          <w:t>increased scrutiny</w:t>
        </w:r>
      </w:hyperlink>
      <w:r w:rsidRPr="00684A85">
        <w:rPr>
          <w:rFonts w:ascii="Times New Roman" w:hAnsi="Times New Roman" w:cs="Times New Roman"/>
        </w:rPr>
        <w:t xml:space="preserve"> </w:t>
      </w:r>
      <w:r w:rsidR="008F6BD4">
        <w:rPr>
          <w:rFonts w:ascii="Times New Roman" w:hAnsi="Times New Roman" w:cs="Times New Roman"/>
        </w:rPr>
        <w:t>following</w:t>
      </w:r>
      <w:r w:rsidRPr="00684A85">
        <w:rPr>
          <w:rFonts w:ascii="Times New Roman" w:hAnsi="Times New Roman" w:cs="Times New Roman"/>
        </w:rPr>
        <w:t xml:space="preserve"> the U.S. Supreme Court’s</w:t>
      </w:r>
      <w:r w:rsidR="008F6BD4">
        <w:rPr>
          <w:rFonts w:ascii="Times New Roman" w:hAnsi="Times New Roman" w:cs="Times New Roman"/>
        </w:rPr>
        <w:t xml:space="preserve"> </w:t>
      </w:r>
      <w:r w:rsidR="00E31CDB">
        <w:rPr>
          <w:rFonts w:ascii="Times New Roman" w:hAnsi="Times New Roman" w:cs="Times New Roman"/>
        </w:rPr>
        <w:t>groundbreaking decision</w:t>
      </w:r>
      <w:r w:rsidR="008F6BD4">
        <w:rPr>
          <w:rFonts w:ascii="Times New Roman" w:hAnsi="Times New Roman" w:cs="Times New Roman"/>
        </w:rPr>
        <w:t xml:space="preserve"> in</w:t>
      </w:r>
      <w:r w:rsidRPr="00684A85">
        <w:rPr>
          <w:rFonts w:ascii="Times New Roman" w:hAnsi="Times New Roman" w:cs="Times New Roman"/>
        </w:rPr>
        <w:t xml:space="preserve"> </w:t>
      </w:r>
      <w:hyperlink r:id="rId17" w:history="1">
        <w:r w:rsidR="008F6BD4" w:rsidRPr="008F6BD4">
          <w:rPr>
            <w:rStyle w:val="Hyperlink"/>
            <w:rFonts w:ascii="Times New Roman" w:hAnsi="Times New Roman" w:cs="Times New Roman"/>
            <w:i/>
            <w:iCs/>
          </w:rPr>
          <w:t>Students for Fair Admissions, Inc. v. President and Fellows of Harvard College</w:t>
        </w:r>
      </w:hyperlink>
      <w:r w:rsidR="008F6BD4" w:rsidRPr="008F6BD4">
        <w:rPr>
          <w:rFonts w:ascii="Times New Roman" w:hAnsi="Times New Roman" w:cs="Times New Roman"/>
          <w:i/>
          <w:iCs/>
        </w:rPr>
        <w:t xml:space="preserve">. </w:t>
      </w:r>
      <w:r w:rsidR="008F6BD4">
        <w:rPr>
          <w:rFonts w:ascii="Times New Roman" w:hAnsi="Times New Roman" w:cs="Times New Roman"/>
        </w:rPr>
        <w:t xml:space="preserve">That case </w:t>
      </w:r>
      <w:r w:rsidR="008F6BD4" w:rsidRPr="008F6BD4">
        <w:rPr>
          <w:rFonts w:ascii="Times New Roman" w:hAnsi="Times New Roman" w:cs="Times New Roman"/>
        </w:rPr>
        <w:t xml:space="preserve">overturned race-conscious affirmative action </w:t>
      </w:r>
      <w:r w:rsidR="008F6BD4">
        <w:rPr>
          <w:rFonts w:ascii="Times New Roman" w:hAnsi="Times New Roman" w:cs="Times New Roman"/>
        </w:rPr>
        <w:t>in admissions policies</w:t>
      </w:r>
      <w:r w:rsidR="003721FF">
        <w:rPr>
          <w:rFonts w:ascii="Times New Roman" w:hAnsi="Times New Roman" w:cs="Times New Roman"/>
        </w:rPr>
        <w:t xml:space="preserve"> at non-military institutions aimed at promoting diversity</w:t>
      </w:r>
      <w:r w:rsidRPr="00684A85">
        <w:rPr>
          <w:rFonts w:ascii="Times New Roman" w:hAnsi="Times New Roman" w:cs="Times New Roman"/>
        </w:rPr>
        <w:t xml:space="preserve">. </w:t>
      </w:r>
    </w:p>
    <w:p w14:paraId="39492DC1" w14:textId="77777777" w:rsidR="0009266C" w:rsidRDefault="0009266C" w:rsidP="00CB21E3">
      <w:pPr>
        <w:spacing w:after="0" w:line="276" w:lineRule="auto"/>
        <w:rPr>
          <w:rFonts w:ascii="Times New Roman" w:hAnsi="Times New Roman" w:cs="Times New Roman"/>
        </w:rPr>
      </w:pPr>
    </w:p>
    <w:p w14:paraId="6F1709BC" w14:textId="5298D980" w:rsidR="00142A19" w:rsidRDefault="0009266C" w:rsidP="00142A19">
      <w:pPr>
        <w:shd w:val="clear" w:color="auto" w:fill="FFFFFF" w:themeFill="background1"/>
        <w:spacing w:after="0" w:line="276" w:lineRule="auto"/>
        <w:rPr>
          <w:rFonts w:ascii="Times New Roman" w:hAnsi="Times New Roman" w:cs="Times New Roman"/>
        </w:rPr>
      </w:pPr>
      <w:r>
        <w:rPr>
          <w:rFonts w:ascii="Times New Roman" w:hAnsi="Times New Roman" w:cs="Times New Roman"/>
        </w:rPr>
        <w:t>As</w:t>
      </w:r>
      <w:r w:rsidRPr="0009266C">
        <w:rPr>
          <w:rFonts w:ascii="Times New Roman" w:hAnsi="Times New Roman" w:cs="Times New Roman"/>
        </w:rPr>
        <w:t xml:space="preserve"> </w:t>
      </w:r>
      <w:r>
        <w:rPr>
          <w:rFonts w:ascii="Times New Roman" w:hAnsi="Times New Roman" w:cs="Times New Roman"/>
        </w:rPr>
        <w:t xml:space="preserve">the </w:t>
      </w:r>
      <w:hyperlink r:id="rId18" w:anchor=":~:text=As%20chief%20legal%20officers%20of,representative%20of%20the%20public%20interest." w:history="1">
        <w:r>
          <w:rPr>
            <w:rStyle w:val="Hyperlink"/>
            <w:rFonts w:ascii="Times New Roman" w:hAnsi="Times New Roman" w:cs="Times New Roman"/>
          </w:rPr>
          <w:t xml:space="preserve">top </w:t>
        </w:r>
        <w:r w:rsidRPr="00AB3301">
          <w:rPr>
            <w:rStyle w:val="Hyperlink"/>
            <w:rFonts w:ascii="Times New Roman" w:hAnsi="Times New Roman" w:cs="Times New Roman"/>
          </w:rPr>
          <w:t>legal officers</w:t>
        </w:r>
      </w:hyperlink>
      <w:r w:rsidRPr="00AB3301">
        <w:rPr>
          <w:rFonts w:ascii="Times New Roman" w:hAnsi="Times New Roman" w:cs="Times New Roman"/>
        </w:rPr>
        <w:t xml:space="preserve"> in their jurisdictions,</w:t>
      </w:r>
      <w:r>
        <w:rPr>
          <w:rFonts w:ascii="Times New Roman" w:hAnsi="Times New Roman" w:cs="Times New Roman"/>
        </w:rPr>
        <w:t xml:space="preserve"> state attorneys general (state AGs) </w:t>
      </w:r>
      <w:r w:rsidRPr="0009266C">
        <w:rPr>
          <w:rFonts w:ascii="Times New Roman" w:hAnsi="Times New Roman" w:cs="Times New Roman"/>
        </w:rPr>
        <w:t>can wield significant influence over DEI policies and initiatives</w:t>
      </w:r>
      <w:r w:rsidR="00142A19">
        <w:rPr>
          <w:rFonts w:ascii="Times New Roman" w:hAnsi="Times New Roman" w:cs="Times New Roman"/>
        </w:rPr>
        <w:t>.</w:t>
      </w:r>
      <w:r>
        <w:rPr>
          <w:rFonts w:ascii="Times New Roman" w:hAnsi="Times New Roman" w:cs="Times New Roman"/>
        </w:rPr>
        <w:t xml:space="preserve"> For example, </w:t>
      </w:r>
      <w:hyperlink r:id="rId19" w:history="1">
        <w:r>
          <w:rPr>
            <w:rStyle w:val="Hyperlink"/>
            <w:rFonts w:ascii="Times New Roman" w:hAnsi="Times New Roman" w:cs="Times New Roman"/>
          </w:rPr>
          <w:t>some state AGs</w:t>
        </w:r>
      </w:hyperlink>
      <w:r w:rsidR="00FD4E37" w:rsidRPr="00684A85">
        <w:rPr>
          <w:rFonts w:ascii="Times New Roman" w:hAnsi="Times New Roman" w:cs="Times New Roman"/>
        </w:rPr>
        <w:t xml:space="preserve"> have used </w:t>
      </w:r>
      <w:r w:rsidRPr="00684A85">
        <w:rPr>
          <w:rFonts w:ascii="Times New Roman" w:hAnsi="Times New Roman" w:cs="Times New Roman"/>
        </w:rPr>
        <w:t>th</w:t>
      </w:r>
      <w:r>
        <w:rPr>
          <w:rFonts w:ascii="Times New Roman" w:hAnsi="Times New Roman" w:cs="Times New Roman"/>
        </w:rPr>
        <w:t>e Court’s</w:t>
      </w:r>
      <w:r w:rsidRPr="00684A85">
        <w:rPr>
          <w:rFonts w:ascii="Times New Roman" w:hAnsi="Times New Roman" w:cs="Times New Roman"/>
        </w:rPr>
        <w:t xml:space="preserve"> </w:t>
      </w:r>
      <w:r w:rsidR="00FD4E37" w:rsidRPr="00684A85">
        <w:rPr>
          <w:rFonts w:ascii="Times New Roman" w:hAnsi="Times New Roman" w:cs="Times New Roman"/>
        </w:rPr>
        <w:t xml:space="preserve">new ruling as an opportunity to </w:t>
      </w:r>
      <w:hyperlink r:id="rId20" w:history="1">
        <w:r w:rsidR="00FD4E37" w:rsidRPr="00684A85">
          <w:rPr>
            <w:rStyle w:val="Hyperlink"/>
            <w:rFonts w:ascii="Times New Roman" w:hAnsi="Times New Roman" w:cs="Times New Roman"/>
          </w:rPr>
          <w:t>intimidate Fortune 100 companies</w:t>
        </w:r>
      </w:hyperlink>
      <w:r w:rsidR="00FD4E37" w:rsidRPr="00684A85">
        <w:rPr>
          <w:rFonts w:ascii="Times New Roman" w:hAnsi="Times New Roman" w:cs="Times New Roman"/>
        </w:rPr>
        <w:t xml:space="preserve"> and </w:t>
      </w:r>
      <w:hyperlink r:id="rId21" w:history="1">
        <w:r w:rsidR="00FD4E37" w:rsidRPr="00684A85">
          <w:rPr>
            <w:rStyle w:val="Hyperlink"/>
            <w:rFonts w:ascii="Times New Roman" w:hAnsi="Times New Roman" w:cs="Times New Roman"/>
          </w:rPr>
          <w:t>challenge influential organizations</w:t>
        </w:r>
      </w:hyperlink>
      <w:r w:rsidR="00FD4E37" w:rsidRPr="00684A85">
        <w:rPr>
          <w:rFonts w:ascii="Times New Roman" w:hAnsi="Times New Roman" w:cs="Times New Roman"/>
        </w:rPr>
        <w:t xml:space="preserve"> that support </w:t>
      </w:r>
      <w:r>
        <w:rPr>
          <w:rFonts w:ascii="Times New Roman" w:hAnsi="Times New Roman" w:cs="Times New Roman"/>
        </w:rPr>
        <w:t>these efforts</w:t>
      </w:r>
      <w:r w:rsidR="00FD4E37" w:rsidRPr="00684A85">
        <w:rPr>
          <w:rFonts w:ascii="Times New Roman" w:hAnsi="Times New Roman" w:cs="Times New Roman"/>
        </w:rPr>
        <w:t xml:space="preserve">. </w:t>
      </w:r>
      <w:r w:rsidR="00CA7EBA">
        <w:rPr>
          <w:rFonts w:ascii="Times New Roman" w:hAnsi="Times New Roman" w:cs="Times New Roman"/>
        </w:rPr>
        <w:t>In contrast,</w:t>
      </w:r>
      <w:r w:rsidR="00FD4E37" w:rsidRPr="00684A85">
        <w:rPr>
          <w:rFonts w:ascii="Times New Roman" w:hAnsi="Times New Roman" w:cs="Times New Roman"/>
        </w:rPr>
        <w:t xml:space="preserve"> </w:t>
      </w:r>
      <w:r w:rsidR="00FD4E37" w:rsidRPr="008070A7">
        <w:rPr>
          <w:rFonts w:ascii="Times New Roman" w:hAnsi="Times New Roman" w:cs="Times New Roman"/>
        </w:rPr>
        <w:t>many other AGs</w:t>
      </w:r>
      <w:r w:rsidR="00FD4E37" w:rsidRPr="00684A85">
        <w:rPr>
          <w:rFonts w:ascii="Times New Roman" w:hAnsi="Times New Roman" w:cs="Times New Roman"/>
        </w:rPr>
        <w:t xml:space="preserve"> are </w:t>
      </w:r>
      <w:hyperlink r:id="rId22" w:history="1">
        <w:r w:rsidR="00FD4E37" w:rsidRPr="00684A85">
          <w:rPr>
            <w:rStyle w:val="Hyperlink"/>
            <w:rFonts w:ascii="Times New Roman" w:hAnsi="Times New Roman" w:cs="Times New Roman"/>
          </w:rPr>
          <w:t>condemning</w:t>
        </w:r>
      </w:hyperlink>
      <w:r w:rsidR="00FD4E37" w:rsidRPr="00684A85">
        <w:rPr>
          <w:rFonts w:ascii="Times New Roman" w:hAnsi="Times New Roman" w:cs="Times New Roman"/>
        </w:rPr>
        <w:t xml:space="preserve"> these practices and standing up for DEI </w:t>
      </w:r>
      <w:r w:rsidR="00B37DCD">
        <w:rPr>
          <w:rFonts w:ascii="Times New Roman" w:hAnsi="Times New Roman" w:cs="Times New Roman"/>
        </w:rPr>
        <w:t xml:space="preserve">values </w:t>
      </w:r>
      <w:r w:rsidR="00FD4E37" w:rsidRPr="00684A85">
        <w:rPr>
          <w:rFonts w:ascii="Times New Roman" w:hAnsi="Times New Roman" w:cs="Times New Roman"/>
        </w:rPr>
        <w:t xml:space="preserve">by </w:t>
      </w:r>
      <w:hyperlink r:id="rId23" w:history="1">
        <w:r w:rsidR="00FD4E37" w:rsidRPr="00684A85">
          <w:rPr>
            <w:rStyle w:val="Hyperlink"/>
            <w:rFonts w:ascii="Times New Roman" w:hAnsi="Times New Roman" w:cs="Times New Roman"/>
          </w:rPr>
          <w:t>providing clarity</w:t>
        </w:r>
      </w:hyperlink>
      <w:r w:rsidR="00FD4E37" w:rsidRPr="00684A85">
        <w:rPr>
          <w:rFonts w:ascii="Times New Roman" w:hAnsi="Times New Roman" w:cs="Times New Roman"/>
        </w:rPr>
        <w:t xml:space="preserve"> on the meaning, scope, and limits of the Court’s new ruling. </w:t>
      </w:r>
      <w:r w:rsidR="00142A19">
        <w:rPr>
          <w:rFonts w:ascii="Times New Roman" w:hAnsi="Times New Roman" w:cs="Times New Roman"/>
        </w:rPr>
        <w:t>They have also leveraged</w:t>
      </w:r>
      <w:r w:rsidR="00142A19" w:rsidRPr="00AB3301">
        <w:rPr>
          <w:rFonts w:ascii="Times New Roman" w:hAnsi="Times New Roman" w:cs="Times New Roman"/>
        </w:rPr>
        <w:t xml:space="preserve"> their authority to advocat</w:t>
      </w:r>
      <w:r w:rsidR="00142A19">
        <w:rPr>
          <w:rFonts w:ascii="Times New Roman" w:hAnsi="Times New Roman" w:cs="Times New Roman"/>
        </w:rPr>
        <w:t>e</w:t>
      </w:r>
      <w:r w:rsidR="00142A19" w:rsidRPr="00AB3301">
        <w:rPr>
          <w:rFonts w:ascii="Times New Roman" w:hAnsi="Times New Roman" w:cs="Times New Roman"/>
        </w:rPr>
        <w:t xml:space="preserve"> for DEI policies in court</w:t>
      </w:r>
      <w:r w:rsidR="00142A19">
        <w:rPr>
          <w:rFonts w:ascii="Times New Roman" w:hAnsi="Times New Roman" w:cs="Times New Roman"/>
        </w:rPr>
        <w:t xml:space="preserve">, </w:t>
      </w:r>
      <w:r w:rsidR="00142A19" w:rsidRPr="00AB3301">
        <w:rPr>
          <w:rFonts w:ascii="Times New Roman" w:hAnsi="Times New Roman" w:cs="Times New Roman"/>
        </w:rPr>
        <w:t>launch</w:t>
      </w:r>
      <w:r w:rsidR="00142A19">
        <w:rPr>
          <w:rFonts w:ascii="Times New Roman" w:hAnsi="Times New Roman" w:cs="Times New Roman"/>
        </w:rPr>
        <w:t xml:space="preserve"> state</w:t>
      </w:r>
      <w:r w:rsidR="00142A19" w:rsidRPr="00AB3301">
        <w:rPr>
          <w:rFonts w:ascii="Times New Roman" w:hAnsi="Times New Roman" w:cs="Times New Roman"/>
        </w:rPr>
        <w:t xml:space="preserve"> DEI initiatives, </w:t>
      </w:r>
      <w:r w:rsidR="00142A19">
        <w:rPr>
          <w:rFonts w:ascii="Times New Roman" w:hAnsi="Times New Roman" w:cs="Times New Roman"/>
        </w:rPr>
        <w:t xml:space="preserve">enforce </w:t>
      </w:r>
      <w:r w:rsidR="00142A19" w:rsidRPr="00AB3301">
        <w:rPr>
          <w:rFonts w:ascii="Times New Roman" w:hAnsi="Times New Roman" w:cs="Times New Roman"/>
        </w:rPr>
        <w:t xml:space="preserve">state diversity </w:t>
      </w:r>
      <w:r w:rsidR="00142A19">
        <w:rPr>
          <w:rFonts w:ascii="Times New Roman" w:hAnsi="Times New Roman" w:cs="Times New Roman"/>
        </w:rPr>
        <w:t>laws</w:t>
      </w:r>
      <w:r w:rsidR="00142A19" w:rsidRPr="00AB3301">
        <w:rPr>
          <w:rFonts w:ascii="Times New Roman" w:hAnsi="Times New Roman" w:cs="Times New Roman"/>
        </w:rPr>
        <w:t xml:space="preserve">, </w:t>
      </w:r>
      <w:r w:rsidR="00142A19">
        <w:rPr>
          <w:rFonts w:ascii="Times New Roman" w:hAnsi="Times New Roman" w:cs="Times New Roman"/>
        </w:rPr>
        <w:t xml:space="preserve">issue </w:t>
      </w:r>
      <w:r w:rsidR="00142A19" w:rsidRPr="00AB3301">
        <w:rPr>
          <w:rFonts w:ascii="Times New Roman" w:hAnsi="Times New Roman" w:cs="Times New Roman"/>
        </w:rPr>
        <w:t>guidance</w:t>
      </w:r>
      <w:r w:rsidR="00142A19">
        <w:rPr>
          <w:rFonts w:ascii="Times New Roman" w:hAnsi="Times New Roman" w:cs="Times New Roman"/>
        </w:rPr>
        <w:t xml:space="preserve"> to advance DEI, and</w:t>
      </w:r>
      <w:r w:rsidR="00142A19" w:rsidRPr="00AB3301">
        <w:rPr>
          <w:rFonts w:ascii="Times New Roman" w:hAnsi="Times New Roman" w:cs="Times New Roman"/>
        </w:rPr>
        <w:t xml:space="preserve"> </w:t>
      </w:r>
      <w:r w:rsidR="00142A19" w:rsidRPr="00604144">
        <w:rPr>
          <w:rFonts w:ascii="Times New Roman" w:hAnsi="Times New Roman" w:cs="Times New Roman"/>
        </w:rPr>
        <w:t xml:space="preserve">support </w:t>
      </w:r>
      <w:r w:rsidR="00142A19">
        <w:rPr>
          <w:rFonts w:ascii="Times New Roman" w:hAnsi="Times New Roman" w:cs="Times New Roman"/>
        </w:rPr>
        <w:t>regulations that promote DEI values.</w:t>
      </w:r>
    </w:p>
    <w:p w14:paraId="57441CAB" w14:textId="77777777" w:rsidR="00142A19" w:rsidRDefault="00142A19" w:rsidP="00CA1B84">
      <w:pPr>
        <w:spacing w:after="0" w:line="276" w:lineRule="auto"/>
        <w:rPr>
          <w:rFonts w:ascii="Times New Roman" w:hAnsi="Times New Roman" w:cs="Times New Roman"/>
        </w:rPr>
      </w:pPr>
    </w:p>
    <w:p w14:paraId="4F722DDA" w14:textId="51B79446" w:rsidR="00FD4E37" w:rsidRPr="00684A85" w:rsidRDefault="00FD4E37" w:rsidP="00CA1B84">
      <w:pPr>
        <w:spacing w:after="0" w:line="276" w:lineRule="auto"/>
        <w:rPr>
          <w:rFonts w:ascii="Times New Roman" w:hAnsi="Times New Roman" w:cs="Times New Roman"/>
        </w:rPr>
      </w:pPr>
      <w:r w:rsidRPr="00684A85">
        <w:rPr>
          <w:rFonts w:ascii="Times New Roman" w:hAnsi="Times New Roman" w:cs="Times New Roman"/>
        </w:rPr>
        <w:t xml:space="preserve">But what exactly is DEI and why should Americans care about whether state AGs </w:t>
      </w:r>
      <w:r w:rsidR="00406C58">
        <w:rPr>
          <w:rFonts w:ascii="Times New Roman" w:hAnsi="Times New Roman" w:cs="Times New Roman"/>
        </w:rPr>
        <w:t>fight</w:t>
      </w:r>
      <w:r w:rsidR="00142A19">
        <w:rPr>
          <w:rFonts w:ascii="Times New Roman" w:hAnsi="Times New Roman" w:cs="Times New Roman"/>
        </w:rPr>
        <w:t xml:space="preserve"> to </w:t>
      </w:r>
      <w:r w:rsidR="00406C58">
        <w:rPr>
          <w:rFonts w:ascii="Times New Roman" w:hAnsi="Times New Roman" w:cs="Times New Roman"/>
        </w:rPr>
        <w:t>defend</w:t>
      </w:r>
      <w:r w:rsidR="00142A19">
        <w:rPr>
          <w:rFonts w:ascii="Times New Roman" w:hAnsi="Times New Roman" w:cs="Times New Roman"/>
        </w:rPr>
        <w:t xml:space="preserve"> </w:t>
      </w:r>
      <w:r w:rsidR="0009266C">
        <w:rPr>
          <w:rFonts w:ascii="Times New Roman" w:hAnsi="Times New Roman" w:cs="Times New Roman"/>
        </w:rPr>
        <w:t>it</w:t>
      </w:r>
      <w:r w:rsidRPr="00684A85">
        <w:rPr>
          <w:rFonts w:ascii="Times New Roman" w:hAnsi="Times New Roman" w:cs="Times New Roman"/>
        </w:rPr>
        <w:t>?</w:t>
      </w:r>
      <w:r w:rsidR="0009266C">
        <w:rPr>
          <w:rFonts w:ascii="Times New Roman" w:hAnsi="Times New Roman" w:cs="Times New Roman"/>
        </w:rPr>
        <w:t xml:space="preserve"> This publication answers those questions and addresses three common misconceptions about DEI. It also highlights key actions state AGs have taken </w:t>
      </w:r>
      <w:r w:rsidR="00142A19">
        <w:rPr>
          <w:rFonts w:ascii="Times New Roman" w:hAnsi="Times New Roman" w:cs="Times New Roman"/>
        </w:rPr>
        <w:t>since 2021 in support of</w:t>
      </w:r>
      <w:r w:rsidR="0009266C">
        <w:rPr>
          <w:rFonts w:ascii="Times New Roman" w:hAnsi="Times New Roman" w:cs="Times New Roman"/>
        </w:rPr>
        <w:t xml:space="preserve"> DEI policies and initiatives.</w:t>
      </w:r>
    </w:p>
    <w:p w14:paraId="6A55DE42" w14:textId="77777777" w:rsidR="00FD4E37" w:rsidRPr="00684A85" w:rsidRDefault="00FD4E37" w:rsidP="00CA1B84">
      <w:pPr>
        <w:spacing w:after="0" w:line="276" w:lineRule="auto"/>
        <w:rPr>
          <w:rFonts w:ascii="Times New Roman" w:hAnsi="Times New Roman" w:cs="Times New Roman"/>
        </w:rPr>
      </w:pPr>
    </w:p>
    <w:p w14:paraId="7B3C708D" w14:textId="2E851BAB" w:rsidR="00FD4E37" w:rsidRDefault="00FD4E37" w:rsidP="0019513F">
      <w:pPr>
        <w:spacing w:line="276" w:lineRule="auto"/>
        <w:rPr>
          <w:rFonts w:ascii="Times New Roman" w:hAnsi="Times New Roman" w:cs="Times New Roman"/>
          <w:b/>
          <w:bCs/>
          <w:u w:val="single"/>
        </w:rPr>
      </w:pPr>
      <w:r w:rsidRPr="00684A85">
        <w:rPr>
          <w:rFonts w:ascii="Times New Roman" w:hAnsi="Times New Roman" w:cs="Times New Roman"/>
          <w:b/>
          <w:bCs/>
          <w:u w:val="single"/>
        </w:rPr>
        <w:t>What Is D</w:t>
      </w:r>
      <w:r w:rsidR="00DA25D4">
        <w:rPr>
          <w:rFonts w:ascii="Times New Roman" w:hAnsi="Times New Roman" w:cs="Times New Roman"/>
          <w:b/>
          <w:bCs/>
          <w:u w:val="single"/>
        </w:rPr>
        <w:t xml:space="preserve">iversity, Equity, </w:t>
      </w:r>
      <w:r w:rsidR="00E94044">
        <w:rPr>
          <w:rFonts w:ascii="Times New Roman" w:hAnsi="Times New Roman" w:cs="Times New Roman"/>
          <w:b/>
          <w:bCs/>
          <w:u w:val="single"/>
        </w:rPr>
        <w:t>And</w:t>
      </w:r>
      <w:r w:rsidR="00DA25D4">
        <w:rPr>
          <w:rFonts w:ascii="Times New Roman" w:hAnsi="Times New Roman" w:cs="Times New Roman"/>
          <w:b/>
          <w:bCs/>
          <w:u w:val="single"/>
        </w:rPr>
        <w:t xml:space="preserve"> Inclusion?</w:t>
      </w:r>
    </w:p>
    <w:p w14:paraId="58B6C49C" w14:textId="77777777" w:rsidR="00FD4E37" w:rsidRPr="00684A85" w:rsidRDefault="00FD4E37" w:rsidP="00CB21E3">
      <w:pPr>
        <w:spacing w:after="0" w:line="276" w:lineRule="auto"/>
        <w:rPr>
          <w:rFonts w:ascii="Times New Roman" w:hAnsi="Times New Roman" w:cs="Times New Roman"/>
        </w:rPr>
      </w:pPr>
      <w:hyperlink r:id="rId24" w:history="1">
        <w:r w:rsidRPr="00684A85">
          <w:rPr>
            <w:rStyle w:val="Hyperlink"/>
            <w:rFonts w:ascii="Times New Roman" w:hAnsi="Times New Roman" w:cs="Times New Roman"/>
            <w:b/>
            <w:bCs/>
          </w:rPr>
          <w:t>DEI</w:t>
        </w:r>
      </w:hyperlink>
      <w:r w:rsidRPr="00684A85">
        <w:rPr>
          <w:rFonts w:ascii="Times New Roman" w:hAnsi="Times New Roman" w:cs="Times New Roman"/>
          <w:b/>
          <w:bCs/>
        </w:rPr>
        <w:t xml:space="preserve"> </w:t>
      </w:r>
      <w:r w:rsidRPr="00DA25D4">
        <w:rPr>
          <w:rFonts w:ascii="Times New Roman" w:hAnsi="Times New Roman" w:cs="Times New Roman"/>
        </w:rPr>
        <w:t>stands for diversity, equity, and inclusion</w:t>
      </w:r>
      <w:r w:rsidRPr="00684A85">
        <w:rPr>
          <w:rFonts w:ascii="Times New Roman" w:hAnsi="Times New Roman" w:cs="Times New Roman"/>
        </w:rPr>
        <w:t xml:space="preserve"> and refers to a set of policies and initiatives aimed at attracting and retaining a diverse group of qualified individuals and fostering an equitable and inclusive environment for everyone. </w:t>
      </w:r>
    </w:p>
    <w:p w14:paraId="76A18A62" w14:textId="77777777" w:rsidR="00FD4E37" w:rsidRPr="00684A85" w:rsidRDefault="00FD4E37" w:rsidP="00CB21E3">
      <w:pPr>
        <w:spacing w:after="0" w:line="276" w:lineRule="auto"/>
        <w:rPr>
          <w:rFonts w:ascii="Times New Roman" w:hAnsi="Times New Roman" w:cs="Times New Roman"/>
        </w:rPr>
      </w:pPr>
    </w:p>
    <w:p w14:paraId="2E46B927" w14:textId="77777777" w:rsidR="00FD4E37" w:rsidRPr="00684A85" w:rsidRDefault="00FD4E37" w:rsidP="00CB21E3">
      <w:pPr>
        <w:pStyle w:val="ListParagraph"/>
        <w:numPr>
          <w:ilvl w:val="0"/>
          <w:numId w:val="1"/>
        </w:numPr>
        <w:spacing w:after="0" w:line="276" w:lineRule="auto"/>
        <w:rPr>
          <w:rFonts w:ascii="Times New Roman" w:hAnsi="Times New Roman" w:cs="Times New Roman"/>
          <w:b/>
          <w:bCs/>
        </w:rPr>
      </w:pPr>
      <w:r w:rsidRPr="00684A85">
        <w:rPr>
          <w:rFonts w:ascii="Times New Roman" w:hAnsi="Times New Roman" w:cs="Times New Roman"/>
          <w:b/>
          <w:bCs/>
        </w:rPr>
        <w:t>Diversity Means Recognizing The Value In Our Many Differences:</w:t>
      </w:r>
      <w:r w:rsidRPr="00684A85">
        <w:rPr>
          <w:rFonts w:ascii="Times New Roman" w:hAnsi="Times New Roman" w:cs="Times New Roman"/>
        </w:rPr>
        <w:t xml:space="preserve"> </w:t>
      </w:r>
    </w:p>
    <w:p w14:paraId="6A39E80E" w14:textId="3DEF2B65" w:rsidR="00FD4E37" w:rsidRDefault="00FD4E37" w:rsidP="00CB21E3">
      <w:pPr>
        <w:spacing w:after="0" w:line="276" w:lineRule="auto"/>
        <w:ind w:left="360"/>
        <w:rPr>
          <w:rFonts w:ascii="Times New Roman" w:hAnsi="Times New Roman" w:cs="Times New Roman"/>
        </w:rPr>
      </w:pPr>
      <w:r w:rsidRPr="00684A85">
        <w:rPr>
          <w:rFonts w:ascii="Times New Roman" w:hAnsi="Times New Roman" w:cs="Times New Roman"/>
        </w:rPr>
        <w:t xml:space="preserve">Diversity runs deeper than our skin-deep differences and can manifest in a multitude of ways. For example, there are at least </w:t>
      </w:r>
      <w:hyperlink r:id="rId25" w:history="1">
        <w:r w:rsidRPr="00684A85">
          <w:rPr>
            <w:rStyle w:val="Hyperlink"/>
            <w:rFonts w:ascii="Times New Roman" w:hAnsi="Times New Roman" w:cs="Times New Roman"/>
          </w:rPr>
          <w:t>39 types of diversity</w:t>
        </w:r>
      </w:hyperlink>
      <w:r w:rsidRPr="00684A85">
        <w:rPr>
          <w:rFonts w:ascii="Times New Roman" w:hAnsi="Times New Roman" w:cs="Times New Roman"/>
        </w:rPr>
        <w:t xml:space="preserve"> that include everything from characteristics that may appear more visible on the surface, such as race, gender, and age, to those that may not be as physically apparent, such as parental status, philosophical views, and geographical upbringing. Each of these characteristics offers a </w:t>
      </w:r>
      <w:hyperlink r:id="rId26" w:anchor=":~:text=Increased%20Creativity%20and%20Innovation%3A%20Diverse,develop%20groundbreaking%20products%20and%20services." w:history="1">
        <w:r w:rsidRPr="00684A85">
          <w:rPr>
            <w:rStyle w:val="Hyperlink"/>
            <w:rFonts w:ascii="Times New Roman" w:hAnsi="Times New Roman" w:cs="Times New Roman"/>
          </w:rPr>
          <w:t>valuable and unique perspective</w:t>
        </w:r>
      </w:hyperlink>
      <w:r w:rsidRPr="00684A85">
        <w:rPr>
          <w:rFonts w:ascii="Times New Roman" w:hAnsi="Times New Roman" w:cs="Times New Roman"/>
        </w:rPr>
        <w:t xml:space="preserve"> that reflects the richness of our multiface</w:t>
      </w:r>
      <w:r w:rsidR="0028765E">
        <w:rPr>
          <w:rFonts w:ascii="Times New Roman" w:hAnsi="Times New Roman" w:cs="Times New Roman"/>
        </w:rPr>
        <w:t>te</w:t>
      </w:r>
      <w:r w:rsidRPr="00684A85">
        <w:rPr>
          <w:rFonts w:ascii="Times New Roman" w:hAnsi="Times New Roman" w:cs="Times New Roman"/>
        </w:rPr>
        <w:t>d</w:t>
      </w:r>
      <w:r w:rsidR="005F19BB">
        <w:rPr>
          <w:rFonts w:ascii="Times New Roman" w:hAnsi="Times New Roman" w:cs="Times New Roman"/>
        </w:rPr>
        <w:t xml:space="preserve"> </w:t>
      </w:r>
      <w:r w:rsidRPr="00684A85">
        <w:rPr>
          <w:rFonts w:ascii="Times New Roman" w:hAnsi="Times New Roman" w:cs="Times New Roman"/>
        </w:rPr>
        <w:t xml:space="preserve">experiences and our </w:t>
      </w:r>
      <w:hyperlink r:id="rId27" w:history="1">
        <w:r w:rsidRPr="00684A85">
          <w:rPr>
            <w:rStyle w:val="Hyperlink"/>
            <w:rFonts w:ascii="Times New Roman" w:hAnsi="Times New Roman" w:cs="Times New Roman"/>
          </w:rPr>
          <w:t>rapidly diversifying communities</w:t>
        </w:r>
      </w:hyperlink>
      <w:r w:rsidRPr="00684A85">
        <w:rPr>
          <w:rFonts w:ascii="Times New Roman" w:hAnsi="Times New Roman" w:cs="Times New Roman"/>
        </w:rPr>
        <w:t xml:space="preserve">.  </w:t>
      </w:r>
    </w:p>
    <w:p w14:paraId="7FF1AF03" w14:textId="77777777" w:rsidR="00CA1B84" w:rsidRPr="00684A85" w:rsidRDefault="00CA1B84" w:rsidP="00CA1B84">
      <w:pPr>
        <w:spacing w:after="0" w:line="276" w:lineRule="auto"/>
        <w:ind w:left="360"/>
        <w:rPr>
          <w:rFonts w:ascii="Times New Roman" w:hAnsi="Times New Roman" w:cs="Times New Roman"/>
        </w:rPr>
      </w:pPr>
    </w:p>
    <w:p w14:paraId="4A884796" w14:textId="77777777" w:rsidR="00FD4E37" w:rsidRPr="00684A85" w:rsidRDefault="00FD4E37" w:rsidP="00CA1B84">
      <w:pPr>
        <w:pStyle w:val="ListParagraph"/>
        <w:numPr>
          <w:ilvl w:val="0"/>
          <w:numId w:val="1"/>
        </w:numPr>
        <w:tabs>
          <w:tab w:val="left" w:pos="4680"/>
        </w:tabs>
        <w:spacing w:after="0" w:line="276" w:lineRule="auto"/>
        <w:rPr>
          <w:rFonts w:ascii="Times New Roman" w:hAnsi="Times New Roman" w:cs="Times New Roman"/>
          <w:b/>
          <w:bCs/>
        </w:rPr>
      </w:pPr>
      <w:r w:rsidRPr="00684A85">
        <w:rPr>
          <w:rFonts w:ascii="Times New Roman" w:hAnsi="Times New Roman" w:cs="Times New Roman"/>
          <w:b/>
          <w:bCs/>
        </w:rPr>
        <w:t xml:space="preserve">Equity Means Providing A Fair Opportunity For Each Individual To Succeed: </w:t>
      </w:r>
    </w:p>
    <w:p w14:paraId="16A7762F" w14:textId="0EB640DF" w:rsidR="005C484B" w:rsidRPr="00514E90" w:rsidRDefault="00FD4E37" w:rsidP="00CA1B84">
      <w:pPr>
        <w:tabs>
          <w:tab w:val="left" w:pos="0"/>
        </w:tabs>
        <w:spacing w:after="0" w:line="276" w:lineRule="auto"/>
        <w:ind w:left="360"/>
        <w:rPr>
          <w:rFonts w:ascii="Times New Roman" w:hAnsi="Times New Roman" w:cs="Times New Roman"/>
          <w14:shadow w14:blurRad="50800" w14:dist="50800" w14:dir="5400000" w14:sx="1000" w14:sy="1000" w14:kx="0" w14:ky="0" w14:algn="ctr">
            <w14:srgbClr w14:val="000000">
              <w14:alpha w14:val="56870"/>
            </w14:srgbClr>
          </w14:shadow>
        </w:rPr>
      </w:pPr>
      <w:r w:rsidRPr="00684A85">
        <w:rPr>
          <w:rFonts w:ascii="Times New Roman" w:hAnsi="Times New Roman" w:cs="Times New Roman"/>
        </w:rPr>
        <w:t xml:space="preserve">At its core, </w:t>
      </w:r>
      <w:hyperlink r:id="rId28" w:history="1">
        <w:r w:rsidRPr="0035516B">
          <w:rPr>
            <w:rStyle w:val="Hyperlink"/>
            <w:rFonts w:ascii="Times New Roman" w:hAnsi="Times New Roman" w:cs="Times New Roman"/>
          </w:rPr>
          <w:t>equity</w:t>
        </w:r>
      </w:hyperlink>
      <w:r w:rsidRPr="00684A85">
        <w:rPr>
          <w:rFonts w:ascii="Times New Roman" w:hAnsi="Times New Roman" w:cs="Times New Roman"/>
        </w:rPr>
        <w:t xml:space="preserve"> is about treating all people in a </w:t>
      </w:r>
      <w:r w:rsidRPr="0035516B">
        <w:rPr>
          <w:rFonts w:ascii="Times New Roman" w:hAnsi="Times New Roman" w:cs="Times New Roman"/>
        </w:rPr>
        <w:t>fair and just</w:t>
      </w:r>
      <w:r w:rsidRPr="00684A85">
        <w:rPr>
          <w:rFonts w:ascii="Times New Roman" w:hAnsi="Times New Roman" w:cs="Times New Roman"/>
        </w:rPr>
        <w:t xml:space="preserve"> manner. Sometimes that involves addressing paycheck disparities by ensuring that individuals who perform the same work are </w:t>
      </w:r>
      <w:hyperlink r:id="rId29" w:history="1">
        <w:r w:rsidRPr="00684A85">
          <w:rPr>
            <w:rStyle w:val="Hyperlink"/>
            <w:rFonts w:ascii="Times New Roman" w:hAnsi="Times New Roman" w:cs="Times New Roman"/>
          </w:rPr>
          <w:t>equally compensated</w:t>
        </w:r>
      </w:hyperlink>
      <w:r w:rsidRPr="00684A85">
        <w:rPr>
          <w:rFonts w:ascii="Times New Roman" w:hAnsi="Times New Roman" w:cs="Times New Roman"/>
        </w:rPr>
        <w:t xml:space="preserve">. Often, it requires </w:t>
      </w:r>
      <w:hyperlink r:id="rId30" w:history="1">
        <w:r w:rsidRPr="00684A85">
          <w:rPr>
            <w:rStyle w:val="Hyperlink"/>
            <w:rFonts w:ascii="Times New Roman" w:hAnsi="Times New Roman" w:cs="Times New Roman"/>
          </w:rPr>
          <w:t>identifying potential barriers</w:t>
        </w:r>
      </w:hyperlink>
      <w:r w:rsidRPr="00684A85">
        <w:rPr>
          <w:rFonts w:ascii="Times New Roman" w:hAnsi="Times New Roman" w:cs="Times New Roman"/>
        </w:rPr>
        <w:t xml:space="preserve"> and </w:t>
      </w:r>
      <w:hyperlink r:id="rId31" w:history="1">
        <w:r w:rsidRPr="00684A85">
          <w:rPr>
            <w:rStyle w:val="Hyperlink"/>
            <w:rFonts w:ascii="Times New Roman" w:hAnsi="Times New Roman" w:cs="Times New Roman"/>
          </w:rPr>
          <w:t>allocating resources</w:t>
        </w:r>
      </w:hyperlink>
      <w:r w:rsidRPr="00684A85">
        <w:rPr>
          <w:rStyle w:val="Hyperlink"/>
          <w:rFonts w:ascii="Times New Roman" w:hAnsi="Times New Roman" w:cs="Times New Roman"/>
          <w:u w:val="none"/>
        </w:rPr>
        <w:t xml:space="preserve"> </w:t>
      </w:r>
      <w:r w:rsidRPr="00684A85">
        <w:rPr>
          <w:rFonts w:ascii="Times New Roman" w:hAnsi="Times New Roman" w:cs="Times New Roman"/>
        </w:rPr>
        <w:t xml:space="preserve">to ensure that all individuals, including those who have been historically excluded or discriminated against, have an equal opportunity to thrive, collaborate, and reach their full potential. </w:t>
      </w:r>
    </w:p>
    <w:p w14:paraId="116FC479" w14:textId="77777777" w:rsidR="005C484B" w:rsidRDefault="005C484B" w:rsidP="00CA1B84">
      <w:pPr>
        <w:tabs>
          <w:tab w:val="left" w:pos="0"/>
        </w:tabs>
        <w:spacing w:after="0" w:line="276" w:lineRule="auto"/>
        <w:ind w:left="360"/>
        <w:rPr>
          <w:rFonts w:ascii="Times New Roman" w:hAnsi="Times New Roman" w:cs="Times New Roman"/>
        </w:rPr>
      </w:pPr>
    </w:p>
    <w:p w14:paraId="692F31E9" w14:textId="2493457F" w:rsidR="00FD4E37" w:rsidRPr="00514E90" w:rsidRDefault="005C484B" w:rsidP="00CA1B84">
      <w:pPr>
        <w:tabs>
          <w:tab w:val="left" w:pos="0"/>
        </w:tabs>
        <w:spacing w:after="0" w:line="276" w:lineRule="auto"/>
        <w:ind w:left="360"/>
        <w:rPr>
          <w:rFonts w:ascii="Times New Roman" w:hAnsi="Times New Roman" w:cs="Times New Roman"/>
          <w:b/>
          <w:bCs/>
          <w:sz w:val="28"/>
          <w:szCs w:val="28"/>
          <w14:props3d w14:extrusionH="0" w14:contourW="0" w14:prstMaterial="warmMatte">
            <w14:bevelT w14:w="127000" w14:h="0" w14:prst="circle"/>
          </w14:props3d>
        </w:rPr>
      </w:pPr>
      <w:r w:rsidRPr="00514E90">
        <w:rPr>
          <w:rFonts w:ascii="Times New Roman" w:hAnsi="Times New Roman" w:cs="Times New Roman"/>
          <w:b/>
          <w:bCs/>
          <w:sz w:val="28"/>
          <w:szCs w:val="28"/>
          <w14:props3d w14:extrusionH="0" w14:contourW="0" w14:prstMaterial="warmMatte">
            <w14:bevelT w14:w="127000" w14:h="0" w14:prst="circle"/>
          </w14:props3d>
        </w:rPr>
        <w:t>“</w:t>
      </w:r>
      <w:r w:rsidR="00FD4E37" w:rsidRPr="00514E90">
        <w:rPr>
          <w:rFonts w:ascii="Times New Roman" w:hAnsi="Times New Roman" w:cs="Times New Roman"/>
          <w:b/>
          <w:bCs/>
          <w:sz w:val="28"/>
          <w:szCs w:val="28"/>
          <w14:props3d w14:extrusionH="0" w14:contourW="0" w14:prstMaterial="warmMatte">
            <w14:bevelT w14:w="127000" w14:h="0" w14:prst="circle"/>
          </w14:props3d>
        </w:rPr>
        <w:t>Providing mentorship support, a wheelchair ramp, or a private space for nursing moms are all examples of DEI initiatives that can help promote equity in an organization.</w:t>
      </w:r>
      <w:r w:rsidRPr="00514E90">
        <w:rPr>
          <w:rFonts w:ascii="Times New Roman" w:hAnsi="Times New Roman" w:cs="Times New Roman"/>
          <w:b/>
          <w:bCs/>
          <w:sz w:val="28"/>
          <w:szCs w:val="28"/>
          <w14:props3d w14:extrusionH="0" w14:contourW="0" w14:prstMaterial="warmMatte">
            <w14:bevelT w14:w="127000" w14:h="0" w14:prst="circle"/>
          </w14:props3d>
        </w:rPr>
        <w:t>”</w:t>
      </w:r>
    </w:p>
    <w:p w14:paraId="529AB17A" w14:textId="77777777" w:rsidR="00FD4E37" w:rsidRPr="00684A85" w:rsidRDefault="00FD4E37" w:rsidP="00CA1B84">
      <w:pPr>
        <w:spacing w:after="0" w:line="276" w:lineRule="auto"/>
        <w:rPr>
          <w:rFonts w:ascii="Times New Roman" w:hAnsi="Times New Roman" w:cs="Times New Roman"/>
          <w:b/>
          <w:bCs/>
          <w:u w:val="single"/>
        </w:rPr>
      </w:pPr>
    </w:p>
    <w:p w14:paraId="13977C80" w14:textId="77777777" w:rsidR="00FD4E37" w:rsidRPr="00684A85" w:rsidRDefault="00FD4E37" w:rsidP="00CA1B84">
      <w:pPr>
        <w:pStyle w:val="ListParagraph"/>
        <w:numPr>
          <w:ilvl w:val="0"/>
          <w:numId w:val="1"/>
        </w:numPr>
        <w:spacing w:after="0" w:line="276" w:lineRule="auto"/>
        <w:rPr>
          <w:rFonts w:ascii="Times New Roman" w:hAnsi="Times New Roman" w:cs="Times New Roman"/>
          <w:b/>
          <w:bCs/>
        </w:rPr>
      </w:pPr>
      <w:r w:rsidRPr="00684A85">
        <w:rPr>
          <w:rFonts w:ascii="Times New Roman" w:hAnsi="Times New Roman" w:cs="Times New Roman"/>
          <w:b/>
          <w:bCs/>
        </w:rPr>
        <w:t xml:space="preserve">Inclusion Means Treating Everyone At The Table Like They Belong There:  </w:t>
      </w:r>
    </w:p>
    <w:p w14:paraId="358FF28C" w14:textId="76863311" w:rsidR="00FD4E37" w:rsidRPr="00684A85" w:rsidRDefault="00FD4E37" w:rsidP="00CA1B84">
      <w:pPr>
        <w:spacing w:after="0" w:line="276" w:lineRule="auto"/>
        <w:ind w:left="360"/>
        <w:rPr>
          <w:rFonts w:ascii="Times New Roman" w:hAnsi="Times New Roman" w:cs="Times New Roman"/>
          <w:b/>
          <w:bCs/>
        </w:rPr>
      </w:pPr>
      <w:r w:rsidRPr="00684A85">
        <w:rPr>
          <w:rFonts w:ascii="Times New Roman" w:hAnsi="Times New Roman" w:cs="Times New Roman"/>
        </w:rPr>
        <w:t xml:space="preserve">No one wants to be invited to sit at a table where they are not truly respected, valued, </w:t>
      </w:r>
      <w:r w:rsidR="005F19BB">
        <w:rPr>
          <w:rFonts w:ascii="Times New Roman" w:hAnsi="Times New Roman" w:cs="Times New Roman"/>
        </w:rPr>
        <w:t xml:space="preserve">or </w:t>
      </w:r>
      <w:r w:rsidRPr="00684A85">
        <w:rPr>
          <w:rFonts w:ascii="Times New Roman" w:hAnsi="Times New Roman" w:cs="Times New Roman"/>
        </w:rPr>
        <w:t xml:space="preserve">heard. Inclusion helps ensure that DEI efforts go beyond mere </w:t>
      </w:r>
      <w:hyperlink r:id="rId32" w:history="1">
        <w:r w:rsidRPr="00684A85">
          <w:rPr>
            <w:rStyle w:val="Hyperlink"/>
            <w:rFonts w:ascii="Times New Roman" w:hAnsi="Times New Roman" w:cs="Times New Roman"/>
          </w:rPr>
          <w:t>virtue signaling</w:t>
        </w:r>
      </w:hyperlink>
      <w:r w:rsidRPr="00684A85">
        <w:rPr>
          <w:rFonts w:ascii="Times New Roman" w:hAnsi="Times New Roman" w:cs="Times New Roman"/>
        </w:rPr>
        <w:t xml:space="preserve"> and </w:t>
      </w:r>
      <w:hyperlink r:id="rId33" w:history="1">
        <w:r w:rsidRPr="00684A85">
          <w:rPr>
            <w:rStyle w:val="Hyperlink"/>
            <w:rFonts w:ascii="Times New Roman" w:hAnsi="Times New Roman" w:cs="Times New Roman"/>
          </w:rPr>
          <w:t>symbolic representation</w:t>
        </w:r>
      </w:hyperlink>
      <w:r w:rsidRPr="00684A85">
        <w:rPr>
          <w:rFonts w:ascii="Times New Roman" w:hAnsi="Times New Roman" w:cs="Times New Roman"/>
        </w:rPr>
        <w:t xml:space="preserve"> to attaining </w:t>
      </w:r>
      <w:r w:rsidR="00A03BEE">
        <w:rPr>
          <w:rFonts w:ascii="Times New Roman" w:hAnsi="Times New Roman" w:cs="Times New Roman"/>
        </w:rPr>
        <w:t>meaningful</w:t>
      </w:r>
      <w:r w:rsidRPr="00684A85">
        <w:rPr>
          <w:rFonts w:ascii="Times New Roman" w:hAnsi="Times New Roman" w:cs="Times New Roman"/>
        </w:rPr>
        <w:t xml:space="preserve"> participation, active engagement, and full-fledged membership. At the </w:t>
      </w:r>
      <w:r w:rsidR="00E31CDB" w:rsidRPr="00684A85">
        <w:rPr>
          <w:rFonts w:ascii="Times New Roman" w:hAnsi="Times New Roman" w:cs="Times New Roman"/>
        </w:rPr>
        <w:t>heart</w:t>
      </w:r>
      <w:r w:rsidRPr="00684A85">
        <w:rPr>
          <w:rFonts w:ascii="Times New Roman" w:hAnsi="Times New Roman" w:cs="Times New Roman"/>
        </w:rPr>
        <w:t xml:space="preserve"> of inclusion is the recognition that, regardless of our differences, each person shares the same need to experience </w:t>
      </w:r>
      <w:hyperlink r:id="rId34" w:history="1">
        <w:r w:rsidRPr="00684A85">
          <w:rPr>
            <w:rStyle w:val="Hyperlink"/>
            <w:rFonts w:ascii="Times New Roman" w:hAnsi="Times New Roman" w:cs="Times New Roman"/>
          </w:rPr>
          <w:t>acceptance and belonging</w:t>
        </w:r>
      </w:hyperlink>
      <w:r w:rsidRPr="00684A85">
        <w:rPr>
          <w:rFonts w:ascii="Times New Roman" w:hAnsi="Times New Roman" w:cs="Times New Roman"/>
        </w:rPr>
        <w:t xml:space="preserve"> in their environment. </w:t>
      </w:r>
    </w:p>
    <w:p w14:paraId="6E58B99A" w14:textId="77777777" w:rsidR="00FD4E37" w:rsidRPr="00684A85" w:rsidRDefault="00FD4E37" w:rsidP="00CA1B84">
      <w:pPr>
        <w:pStyle w:val="ListParagraph"/>
        <w:spacing w:after="0"/>
        <w:rPr>
          <w:rFonts w:ascii="Times New Roman" w:hAnsi="Times New Roman" w:cs="Times New Roman"/>
          <w:b/>
          <w:bCs/>
        </w:rPr>
      </w:pPr>
    </w:p>
    <w:p w14:paraId="5CD5337E" w14:textId="6D438E51" w:rsidR="00FD4E37" w:rsidRDefault="00FD4E37" w:rsidP="0019513F">
      <w:pPr>
        <w:spacing w:line="276" w:lineRule="auto"/>
        <w:rPr>
          <w:rFonts w:ascii="Times New Roman" w:hAnsi="Times New Roman" w:cs="Times New Roman"/>
          <w:b/>
          <w:bCs/>
          <w:u w:val="single"/>
        </w:rPr>
      </w:pPr>
      <w:r w:rsidRPr="00684A85">
        <w:rPr>
          <w:rFonts w:ascii="Times New Roman" w:hAnsi="Times New Roman" w:cs="Times New Roman"/>
          <w:b/>
          <w:bCs/>
          <w:u w:val="single"/>
        </w:rPr>
        <w:t>D</w:t>
      </w:r>
      <w:r w:rsidR="00091AE4">
        <w:rPr>
          <w:rFonts w:ascii="Times New Roman" w:hAnsi="Times New Roman" w:cs="Times New Roman"/>
          <w:b/>
          <w:bCs/>
          <w:u w:val="single"/>
        </w:rPr>
        <w:t xml:space="preserve">iversity, </w:t>
      </w:r>
      <w:r w:rsidR="00091AE4" w:rsidRPr="00E25BA5">
        <w:rPr>
          <w:rFonts w:ascii="Times New Roman" w:hAnsi="Times New Roman" w:cs="Times New Roman"/>
          <w:b/>
          <w:bCs/>
          <w:u w:val="single"/>
        </w:rPr>
        <w:t xml:space="preserve">Equity, </w:t>
      </w:r>
      <w:r w:rsidR="00E94044">
        <w:rPr>
          <w:rFonts w:ascii="Times New Roman" w:hAnsi="Times New Roman" w:cs="Times New Roman"/>
          <w:b/>
          <w:bCs/>
          <w:u w:val="single"/>
        </w:rPr>
        <w:t>And</w:t>
      </w:r>
      <w:r w:rsidR="00091AE4" w:rsidRPr="00E25BA5">
        <w:rPr>
          <w:rFonts w:ascii="Times New Roman" w:hAnsi="Times New Roman" w:cs="Times New Roman"/>
          <w:b/>
          <w:bCs/>
          <w:u w:val="single"/>
        </w:rPr>
        <w:t xml:space="preserve"> Inclusion</w:t>
      </w:r>
      <w:r w:rsidRPr="00E25BA5">
        <w:rPr>
          <w:rFonts w:ascii="Times New Roman" w:hAnsi="Times New Roman" w:cs="Times New Roman"/>
          <w:b/>
          <w:bCs/>
          <w:u w:val="single"/>
        </w:rPr>
        <w:t xml:space="preserve"> </w:t>
      </w:r>
      <w:r w:rsidR="00651B12">
        <w:rPr>
          <w:rFonts w:ascii="Times New Roman" w:hAnsi="Times New Roman" w:cs="Times New Roman"/>
          <w:b/>
          <w:bCs/>
          <w:u w:val="single"/>
        </w:rPr>
        <w:t xml:space="preserve">Are </w:t>
      </w:r>
      <w:r w:rsidRPr="00E25BA5">
        <w:rPr>
          <w:rFonts w:ascii="Times New Roman" w:hAnsi="Times New Roman" w:cs="Times New Roman"/>
          <w:b/>
          <w:bCs/>
          <w:u w:val="single"/>
        </w:rPr>
        <w:t>Shared</w:t>
      </w:r>
      <w:r w:rsidRPr="00684A85">
        <w:rPr>
          <w:rFonts w:ascii="Times New Roman" w:hAnsi="Times New Roman" w:cs="Times New Roman"/>
          <w:b/>
          <w:bCs/>
          <w:u w:val="single"/>
        </w:rPr>
        <w:t xml:space="preserve"> Common Values</w:t>
      </w:r>
    </w:p>
    <w:p w14:paraId="04287F50" w14:textId="577325A9" w:rsidR="00FD4E37" w:rsidRPr="00684A85" w:rsidRDefault="00FD4E37" w:rsidP="00CB21E3">
      <w:pPr>
        <w:spacing w:after="0" w:line="276" w:lineRule="auto"/>
        <w:rPr>
          <w:rFonts w:ascii="Times New Roman" w:hAnsi="Times New Roman" w:cs="Times New Roman"/>
        </w:rPr>
      </w:pPr>
      <w:r w:rsidRPr="00684A85">
        <w:rPr>
          <w:rFonts w:ascii="Times New Roman" w:hAnsi="Times New Roman" w:cs="Times New Roman"/>
        </w:rPr>
        <w:t xml:space="preserve">The DEI label applies broadly to all policies and initiatives that seek to </w:t>
      </w:r>
      <w:r w:rsidR="00E31CDB">
        <w:rPr>
          <w:rFonts w:ascii="Times New Roman" w:hAnsi="Times New Roman" w:cs="Times New Roman"/>
        </w:rPr>
        <w:t>promote</w:t>
      </w:r>
      <w:r w:rsidRPr="00684A85">
        <w:rPr>
          <w:rFonts w:ascii="Times New Roman" w:hAnsi="Times New Roman" w:cs="Times New Roman"/>
        </w:rPr>
        <w:t xml:space="preserve"> the values of diversity, equity, and inclusion. However, in practice, organizations can differ widely in terms of the </w:t>
      </w:r>
      <w:hyperlink r:id="rId35" w:history="1">
        <w:r w:rsidRPr="00684A85">
          <w:rPr>
            <w:rStyle w:val="Hyperlink"/>
            <w:rFonts w:ascii="Times New Roman" w:hAnsi="Times New Roman" w:cs="Times New Roman"/>
          </w:rPr>
          <w:t>specific DEI policies and initiatives</w:t>
        </w:r>
      </w:hyperlink>
      <w:r w:rsidRPr="00684A85">
        <w:rPr>
          <w:rFonts w:ascii="Times New Roman" w:hAnsi="Times New Roman" w:cs="Times New Roman"/>
        </w:rPr>
        <w:t xml:space="preserve"> they choose to adopt, the </w:t>
      </w:r>
      <w:hyperlink r:id="rId36" w:history="1">
        <w:r w:rsidRPr="00684A85">
          <w:rPr>
            <w:rStyle w:val="Hyperlink"/>
            <w:rFonts w:ascii="Times New Roman" w:hAnsi="Times New Roman" w:cs="Times New Roman"/>
          </w:rPr>
          <w:t>types of approaches</w:t>
        </w:r>
      </w:hyperlink>
      <w:r w:rsidRPr="00684A85">
        <w:rPr>
          <w:rFonts w:ascii="Times New Roman" w:hAnsi="Times New Roman" w:cs="Times New Roman"/>
        </w:rPr>
        <w:t xml:space="preserve"> they take to implement those polices and initiatives (some DEI practices are far </w:t>
      </w:r>
      <w:hyperlink r:id="rId37" w:history="1">
        <w:r w:rsidRPr="00684A85">
          <w:rPr>
            <w:rStyle w:val="Hyperlink"/>
            <w:rFonts w:ascii="Times New Roman" w:hAnsi="Times New Roman" w:cs="Times New Roman"/>
          </w:rPr>
          <w:t>more successful</w:t>
        </w:r>
      </w:hyperlink>
      <w:r w:rsidRPr="00684A85">
        <w:rPr>
          <w:rFonts w:ascii="Times New Roman" w:hAnsi="Times New Roman" w:cs="Times New Roman"/>
        </w:rPr>
        <w:t xml:space="preserve"> than others), and the </w:t>
      </w:r>
      <w:hyperlink r:id="rId38" w:history="1">
        <w:r w:rsidRPr="00684A85">
          <w:rPr>
            <w:rStyle w:val="Hyperlink"/>
            <w:rFonts w:ascii="Times New Roman" w:hAnsi="Times New Roman" w:cs="Times New Roman"/>
          </w:rPr>
          <w:t>various methods</w:t>
        </w:r>
      </w:hyperlink>
      <w:r w:rsidRPr="00684A85">
        <w:rPr>
          <w:rFonts w:ascii="Times New Roman" w:hAnsi="Times New Roman" w:cs="Times New Roman"/>
        </w:rPr>
        <w:t xml:space="preserve"> they select for gauging results. </w:t>
      </w:r>
    </w:p>
    <w:p w14:paraId="20A8CEBF" w14:textId="77777777" w:rsidR="00FD4E37" w:rsidRPr="00684A85" w:rsidRDefault="00FD4E37" w:rsidP="00CB21E3">
      <w:pPr>
        <w:spacing w:after="0" w:line="276" w:lineRule="auto"/>
        <w:rPr>
          <w:rFonts w:ascii="Times New Roman" w:hAnsi="Times New Roman" w:cs="Times New Roman"/>
        </w:rPr>
      </w:pPr>
    </w:p>
    <w:p w14:paraId="07102F16" w14:textId="47B0170F" w:rsidR="00FD4E37" w:rsidRDefault="00FD4E37" w:rsidP="00CB21E3">
      <w:pPr>
        <w:spacing w:after="0" w:line="276" w:lineRule="auto"/>
        <w:rPr>
          <w:rFonts w:ascii="Times New Roman" w:hAnsi="Times New Roman" w:cs="Times New Roman"/>
        </w:rPr>
      </w:pPr>
      <w:r w:rsidRPr="00684A85">
        <w:rPr>
          <w:rFonts w:ascii="Times New Roman" w:hAnsi="Times New Roman" w:cs="Times New Roman"/>
        </w:rPr>
        <w:t xml:space="preserve">For example, a company in a scientific field </w:t>
      </w:r>
      <w:hyperlink r:id="rId39" w:history="1">
        <w:r w:rsidRPr="00684A85">
          <w:rPr>
            <w:rStyle w:val="Hyperlink"/>
            <w:rFonts w:ascii="Times New Roman" w:hAnsi="Times New Roman" w:cs="Times New Roman"/>
          </w:rPr>
          <w:t>dominated by men</w:t>
        </w:r>
      </w:hyperlink>
      <w:r w:rsidRPr="00684A85">
        <w:rPr>
          <w:rFonts w:ascii="Times New Roman" w:hAnsi="Times New Roman" w:cs="Times New Roman"/>
        </w:rPr>
        <w:t xml:space="preserve"> might prioritize attracting more qualified female workers by implementing an </w:t>
      </w:r>
      <w:hyperlink r:id="rId40" w:history="1">
        <w:r w:rsidRPr="00684A85">
          <w:rPr>
            <w:rStyle w:val="Hyperlink"/>
            <w:rFonts w:ascii="Times New Roman" w:hAnsi="Times New Roman" w:cs="Times New Roman"/>
          </w:rPr>
          <w:t>evidence-based college recruitment program</w:t>
        </w:r>
      </w:hyperlink>
      <w:r w:rsidRPr="00684A85">
        <w:rPr>
          <w:rFonts w:ascii="Times New Roman" w:hAnsi="Times New Roman" w:cs="Times New Roman"/>
        </w:rPr>
        <w:t xml:space="preserve"> </w:t>
      </w:r>
      <w:r w:rsidRPr="00684A85">
        <w:rPr>
          <w:rFonts w:ascii="Times New Roman" w:hAnsi="Times New Roman" w:cs="Times New Roman"/>
        </w:rPr>
        <w:lastRenderedPageBreak/>
        <w:t xml:space="preserve">targeting women and relying on quantitative hiring metrics to track progress. In contrast, a marketing firm struggling to connect with </w:t>
      </w:r>
      <w:r w:rsidR="00A03BEE">
        <w:rPr>
          <w:rFonts w:ascii="Times New Roman" w:hAnsi="Times New Roman" w:cs="Times New Roman"/>
        </w:rPr>
        <w:t>Hispanic</w:t>
      </w:r>
      <w:r w:rsidRPr="00684A85">
        <w:rPr>
          <w:rFonts w:ascii="Times New Roman" w:hAnsi="Times New Roman" w:cs="Times New Roman"/>
        </w:rPr>
        <w:t xml:space="preserve"> consumers might focus on developing a workplace culture that encourages </w:t>
      </w:r>
      <w:r w:rsidR="00A03BEE">
        <w:rPr>
          <w:rFonts w:ascii="Times New Roman" w:hAnsi="Times New Roman" w:cs="Times New Roman"/>
        </w:rPr>
        <w:t>Hispanic</w:t>
      </w:r>
      <w:r w:rsidRPr="00684A85">
        <w:rPr>
          <w:rFonts w:ascii="Times New Roman" w:hAnsi="Times New Roman" w:cs="Times New Roman"/>
        </w:rPr>
        <w:t xml:space="preserve"> workers to </w:t>
      </w:r>
      <w:hyperlink r:id="rId41" w:history="1">
        <w:r w:rsidRPr="00684A85">
          <w:rPr>
            <w:rStyle w:val="Hyperlink"/>
            <w:rFonts w:ascii="Times New Roman" w:hAnsi="Times New Roman" w:cs="Times New Roman"/>
          </w:rPr>
          <w:t>openly express their ideas</w:t>
        </w:r>
      </w:hyperlink>
      <w:r w:rsidRPr="00684A85">
        <w:rPr>
          <w:rFonts w:ascii="Times New Roman" w:hAnsi="Times New Roman" w:cs="Times New Roman"/>
        </w:rPr>
        <w:t xml:space="preserve"> by mandating short-term diversity training (a </w:t>
      </w:r>
      <w:hyperlink r:id="rId42" w:history="1">
        <w:r w:rsidRPr="00684A85">
          <w:rPr>
            <w:rStyle w:val="Hyperlink"/>
            <w:rFonts w:ascii="Times New Roman" w:hAnsi="Times New Roman" w:cs="Times New Roman"/>
          </w:rPr>
          <w:t>popular</w:t>
        </w:r>
      </w:hyperlink>
      <w:r w:rsidRPr="00684A85">
        <w:rPr>
          <w:rFonts w:ascii="Times New Roman" w:hAnsi="Times New Roman" w:cs="Times New Roman"/>
        </w:rPr>
        <w:t xml:space="preserve"> but </w:t>
      </w:r>
      <w:hyperlink r:id="rId43" w:history="1">
        <w:r w:rsidRPr="00684A85">
          <w:rPr>
            <w:rStyle w:val="Hyperlink"/>
            <w:rFonts w:ascii="Times New Roman" w:hAnsi="Times New Roman" w:cs="Times New Roman"/>
          </w:rPr>
          <w:t>poorly performing</w:t>
        </w:r>
      </w:hyperlink>
      <w:r w:rsidRPr="00684A85">
        <w:rPr>
          <w:rFonts w:ascii="Times New Roman" w:hAnsi="Times New Roman" w:cs="Times New Roman"/>
        </w:rPr>
        <w:t xml:space="preserve"> DEI initiative) and using subjective qualitative employee surveys to measure improvements. </w:t>
      </w:r>
    </w:p>
    <w:p w14:paraId="03E90C5E" w14:textId="77777777" w:rsidR="00F55E4F" w:rsidRPr="00684A85" w:rsidRDefault="00F55E4F" w:rsidP="00CB21E3">
      <w:pPr>
        <w:spacing w:after="0" w:line="276" w:lineRule="auto"/>
        <w:rPr>
          <w:rFonts w:ascii="Times New Roman" w:hAnsi="Times New Roman" w:cs="Times New Roman"/>
        </w:rPr>
      </w:pPr>
    </w:p>
    <w:p w14:paraId="5E672051" w14:textId="156204C5" w:rsidR="00FD4E37" w:rsidRDefault="005B29E8" w:rsidP="00CA1B84">
      <w:pPr>
        <w:spacing w:after="0" w:line="276" w:lineRule="auto"/>
        <w:rPr>
          <w:rFonts w:ascii="Times New Roman" w:hAnsi="Times New Roman" w:cs="Times New Roman"/>
        </w:rPr>
      </w:pPr>
      <w:r w:rsidRPr="005B29E8">
        <w:rPr>
          <w:rFonts w:ascii="Times New Roman" w:hAnsi="Times New Roman" w:cs="Times New Roman"/>
        </w:rPr>
        <w:t xml:space="preserve">DEI policies and initiatives are most effective when they are supported by </w:t>
      </w:r>
      <w:hyperlink r:id="rId44" w:anchor=":~:text=To%20be%20effective%2C%20diversity%20efforts,that%20bias%20can%20be%20reduced." w:history="1">
        <w:r w:rsidRPr="005B29E8">
          <w:rPr>
            <w:rStyle w:val="Hyperlink"/>
            <w:rFonts w:ascii="Times New Roman" w:hAnsi="Times New Roman" w:cs="Times New Roman"/>
          </w:rPr>
          <w:t>evidence-based</w:t>
        </w:r>
      </w:hyperlink>
      <w:r w:rsidRPr="005B29E8">
        <w:rPr>
          <w:rFonts w:ascii="Times New Roman" w:hAnsi="Times New Roman" w:cs="Times New Roman"/>
        </w:rPr>
        <w:t xml:space="preserve"> practices and </w:t>
      </w:r>
      <w:hyperlink r:id="rId45" w:history="1">
        <w:r w:rsidRPr="005B29E8">
          <w:rPr>
            <w:rStyle w:val="Hyperlink"/>
            <w:rFonts w:ascii="Times New Roman" w:hAnsi="Times New Roman" w:cs="Times New Roman"/>
          </w:rPr>
          <w:t>tailored</w:t>
        </w:r>
      </w:hyperlink>
      <w:r w:rsidRPr="005B29E8">
        <w:rPr>
          <w:rFonts w:ascii="Times New Roman" w:hAnsi="Times New Roman" w:cs="Times New Roman"/>
        </w:rPr>
        <w:t xml:space="preserve"> to the unique needs, priorities, and goals of the organization. Thus, c</w:t>
      </w:r>
      <w:r w:rsidR="00FD4E37" w:rsidRPr="005B29E8">
        <w:rPr>
          <w:rFonts w:ascii="Times New Roman" w:hAnsi="Times New Roman" w:cs="Times New Roman"/>
        </w:rPr>
        <w:t xml:space="preserve">ontrary to popular belief, DEI is not a </w:t>
      </w:r>
      <w:hyperlink r:id="rId46" w:history="1">
        <w:r w:rsidR="00FD4E37" w:rsidRPr="005B29E8">
          <w:rPr>
            <w:rStyle w:val="Hyperlink"/>
            <w:rFonts w:ascii="Times New Roman" w:hAnsi="Times New Roman" w:cs="Times New Roman"/>
          </w:rPr>
          <w:t>fixed framework</w:t>
        </w:r>
      </w:hyperlink>
      <w:r w:rsidR="00FD4E37" w:rsidRPr="005B29E8">
        <w:rPr>
          <w:rFonts w:ascii="Times New Roman" w:hAnsi="Times New Roman" w:cs="Times New Roman"/>
        </w:rPr>
        <w:t xml:space="preserve"> that can be applied uniformly to all circumstances. </w:t>
      </w:r>
      <w:r w:rsidRPr="005B29E8">
        <w:rPr>
          <w:rFonts w:ascii="Times New Roman" w:hAnsi="Times New Roman" w:cs="Times New Roman"/>
        </w:rPr>
        <w:t>Instead</w:t>
      </w:r>
      <w:r>
        <w:rPr>
          <w:rFonts w:ascii="Times New Roman" w:hAnsi="Times New Roman" w:cs="Times New Roman"/>
        </w:rPr>
        <w:t xml:space="preserve">, </w:t>
      </w:r>
      <w:r w:rsidR="00FD4E37" w:rsidRPr="00684A85">
        <w:rPr>
          <w:rFonts w:ascii="Times New Roman" w:hAnsi="Times New Roman" w:cs="Times New Roman"/>
        </w:rPr>
        <w:t>DEI provide</w:t>
      </w:r>
      <w:r>
        <w:rPr>
          <w:rFonts w:ascii="Times New Roman" w:hAnsi="Times New Roman" w:cs="Times New Roman"/>
        </w:rPr>
        <w:t>s</w:t>
      </w:r>
      <w:r w:rsidR="00FD4E37" w:rsidRPr="00684A85">
        <w:rPr>
          <w:rFonts w:ascii="Times New Roman" w:hAnsi="Times New Roman" w:cs="Times New Roman"/>
        </w:rPr>
        <w:t xml:space="preserve"> a useful language for identifying and discussing critical efforts to safeguard and promote </w:t>
      </w:r>
      <w:r w:rsidR="00E25BA5">
        <w:rPr>
          <w:rFonts w:ascii="Times New Roman" w:hAnsi="Times New Roman" w:cs="Times New Roman"/>
        </w:rPr>
        <w:t>shared</w:t>
      </w:r>
      <w:r w:rsidR="00FD4E37" w:rsidRPr="00684A85">
        <w:rPr>
          <w:rFonts w:ascii="Times New Roman" w:hAnsi="Times New Roman" w:cs="Times New Roman"/>
        </w:rPr>
        <w:t xml:space="preserve"> common values in educational, business, and other key settings. </w:t>
      </w:r>
    </w:p>
    <w:p w14:paraId="75152D10" w14:textId="77777777" w:rsidR="00CA1B84" w:rsidRPr="00684A85" w:rsidRDefault="00CA1B84" w:rsidP="00CA1B84">
      <w:pPr>
        <w:spacing w:after="0" w:line="276" w:lineRule="auto"/>
        <w:rPr>
          <w:rFonts w:ascii="Times New Roman" w:hAnsi="Times New Roman" w:cs="Times New Roman"/>
        </w:rPr>
      </w:pPr>
    </w:p>
    <w:p w14:paraId="4D3C69C0" w14:textId="6F065A4B" w:rsidR="00FD4E37" w:rsidRDefault="00FD4E37" w:rsidP="0019513F">
      <w:pPr>
        <w:spacing w:line="276" w:lineRule="auto"/>
        <w:rPr>
          <w:rFonts w:ascii="Times New Roman" w:hAnsi="Times New Roman" w:cs="Times New Roman"/>
          <w:b/>
          <w:bCs/>
          <w:u w:val="single"/>
        </w:rPr>
      </w:pPr>
      <w:r w:rsidRPr="00684A85">
        <w:rPr>
          <w:rFonts w:ascii="Times New Roman" w:hAnsi="Times New Roman" w:cs="Times New Roman"/>
          <w:b/>
          <w:bCs/>
          <w:u w:val="single"/>
        </w:rPr>
        <w:t>Why Defending D</w:t>
      </w:r>
      <w:r w:rsidR="00091AE4">
        <w:rPr>
          <w:rFonts w:ascii="Times New Roman" w:hAnsi="Times New Roman" w:cs="Times New Roman"/>
          <w:b/>
          <w:bCs/>
          <w:u w:val="single"/>
        </w:rPr>
        <w:t xml:space="preserve">iversity, Equity, </w:t>
      </w:r>
      <w:r w:rsidR="00E94044">
        <w:rPr>
          <w:rFonts w:ascii="Times New Roman" w:hAnsi="Times New Roman" w:cs="Times New Roman"/>
          <w:b/>
          <w:bCs/>
          <w:u w:val="single"/>
        </w:rPr>
        <w:t>And</w:t>
      </w:r>
      <w:r w:rsidR="00091AE4">
        <w:rPr>
          <w:rFonts w:ascii="Times New Roman" w:hAnsi="Times New Roman" w:cs="Times New Roman"/>
          <w:b/>
          <w:bCs/>
          <w:u w:val="single"/>
        </w:rPr>
        <w:t xml:space="preserve"> Inclusion</w:t>
      </w:r>
      <w:r w:rsidRPr="00684A85">
        <w:rPr>
          <w:rFonts w:ascii="Times New Roman" w:hAnsi="Times New Roman" w:cs="Times New Roman"/>
          <w:b/>
          <w:bCs/>
          <w:u w:val="single"/>
        </w:rPr>
        <w:t xml:space="preserve"> Matters</w:t>
      </w:r>
    </w:p>
    <w:p w14:paraId="3C25E2A6" w14:textId="62E0B85A" w:rsidR="00FD4E37" w:rsidRPr="00684A85" w:rsidRDefault="00FD4E37" w:rsidP="00F55E4F">
      <w:pPr>
        <w:spacing w:after="0" w:line="276" w:lineRule="auto"/>
        <w:rPr>
          <w:rFonts w:ascii="Times New Roman" w:hAnsi="Times New Roman" w:cs="Times New Roman"/>
        </w:rPr>
      </w:pPr>
      <w:r w:rsidRPr="00684A85">
        <w:rPr>
          <w:rFonts w:ascii="Times New Roman" w:hAnsi="Times New Roman" w:cs="Times New Roman"/>
        </w:rPr>
        <w:t xml:space="preserve">DEI is not just a lofty goal. In an increasingly </w:t>
      </w:r>
      <w:r w:rsidR="00A611F7">
        <w:rPr>
          <w:rFonts w:ascii="Times New Roman" w:hAnsi="Times New Roman" w:cs="Times New Roman"/>
        </w:rPr>
        <w:t xml:space="preserve">diverse, </w:t>
      </w:r>
      <w:r w:rsidRPr="00684A85">
        <w:rPr>
          <w:rFonts w:ascii="Times New Roman" w:hAnsi="Times New Roman" w:cs="Times New Roman"/>
        </w:rPr>
        <w:t xml:space="preserve">complex, </w:t>
      </w:r>
      <w:r w:rsidR="00A611F7">
        <w:rPr>
          <w:rFonts w:ascii="Times New Roman" w:hAnsi="Times New Roman" w:cs="Times New Roman"/>
        </w:rPr>
        <w:t xml:space="preserve">and </w:t>
      </w:r>
      <w:r w:rsidRPr="00684A85">
        <w:rPr>
          <w:rFonts w:ascii="Times New Roman" w:hAnsi="Times New Roman" w:cs="Times New Roman"/>
        </w:rPr>
        <w:t>competitive</w:t>
      </w:r>
      <w:r w:rsidR="00A611F7">
        <w:rPr>
          <w:rFonts w:ascii="Times New Roman" w:hAnsi="Times New Roman" w:cs="Times New Roman"/>
        </w:rPr>
        <w:t xml:space="preserve"> </w:t>
      </w:r>
      <w:r w:rsidRPr="00684A85">
        <w:rPr>
          <w:rFonts w:ascii="Times New Roman" w:hAnsi="Times New Roman" w:cs="Times New Roman"/>
        </w:rPr>
        <w:t>world, embracing DEI has become a necessity. Here are five key reasons why all Americans should care about defending DEI:</w:t>
      </w:r>
    </w:p>
    <w:p w14:paraId="1474CB28" w14:textId="77777777" w:rsidR="00FD4E37" w:rsidRPr="00684A85" w:rsidRDefault="00FD4E37" w:rsidP="00F55E4F">
      <w:pPr>
        <w:spacing w:after="0" w:line="276" w:lineRule="auto"/>
        <w:rPr>
          <w:rFonts w:ascii="Times New Roman" w:hAnsi="Times New Roman" w:cs="Times New Roman"/>
        </w:rPr>
      </w:pPr>
    </w:p>
    <w:p w14:paraId="5FA270A1" w14:textId="1C44DAA2" w:rsidR="00FD4E37" w:rsidRDefault="00FD4E37" w:rsidP="00F55E4F">
      <w:pPr>
        <w:pStyle w:val="ListParagraph"/>
        <w:numPr>
          <w:ilvl w:val="0"/>
          <w:numId w:val="2"/>
        </w:numPr>
        <w:spacing w:after="0" w:line="276" w:lineRule="auto"/>
        <w:rPr>
          <w:rFonts w:ascii="Times New Roman" w:hAnsi="Times New Roman" w:cs="Times New Roman"/>
        </w:rPr>
      </w:pPr>
      <w:r w:rsidRPr="00684A85">
        <w:rPr>
          <w:rFonts w:ascii="Times New Roman" w:hAnsi="Times New Roman" w:cs="Times New Roman"/>
          <w:b/>
          <w:bCs/>
        </w:rPr>
        <w:t>Diversity</w:t>
      </w:r>
      <w:r w:rsidR="000761DF">
        <w:rPr>
          <w:rFonts w:ascii="Times New Roman" w:hAnsi="Times New Roman" w:cs="Times New Roman"/>
          <w:b/>
          <w:bCs/>
        </w:rPr>
        <w:t xml:space="preserve"> Saves Lives </w:t>
      </w:r>
      <w:r w:rsidR="00E94044">
        <w:rPr>
          <w:rFonts w:ascii="Times New Roman" w:hAnsi="Times New Roman" w:cs="Times New Roman"/>
          <w:b/>
          <w:bCs/>
        </w:rPr>
        <w:t>And</w:t>
      </w:r>
      <w:r w:rsidRPr="00684A85">
        <w:rPr>
          <w:rFonts w:ascii="Times New Roman" w:hAnsi="Times New Roman" w:cs="Times New Roman"/>
          <w:b/>
          <w:bCs/>
        </w:rPr>
        <w:t xml:space="preserve"> Protects Our Health. </w:t>
      </w:r>
      <w:r w:rsidRPr="00684A85">
        <w:rPr>
          <w:rFonts w:ascii="Times New Roman" w:hAnsi="Times New Roman" w:cs="Times New Roman"/>
        </w:rPr>
        <w:t xml:space="preserve">When selecting a healthcare provider, most Americans </w:t>
      </w:r>
      <w:hyperlink r:id="rId47" w:history="1">
        <w:r w:rsidRPr="00684A85">
          <w:rPr>
            <w:rStyle w:val="Hyperlink"/>
            <w:rFonts w:ascii="Times New Roman" w:hAnsi="Times New Roman" w:cs="Times New Roman"/>
          </w:rPr>
          <w:t>give minimal priority to race</w:t>
        </w:r>
      </w:hyperlink>
      <w:r w:rsidRPr="00684A85">
        <w:rPr>
          <w:rFonts w:ascii="Times New Roman" w:hAnsi="Times New Roman" w:cs="Times New Roman"/>
        </w:rPr>
        <w:t>. So, it may be surprising to learn that</w:t>
      </w:r>
      <w:r w:rsidRPr="00684A85">
        <w:rPr>
          <w:rFonts w:ascii="Times New Roman" w:hAnsi="Times New Roman" w:cs="Times New Roman"/>
          <w:b/>
          <w:bCs/>
        </w:rPr>
        <w:t xml:space="preserve"> </w:t>
      </w:r>
      <w:r w:rsidRPr="00684A85">
        <w:rPr>
          <w:rFonts w:ascii="Times New Roman" w:hAnsi="Times New Roman" w:cs="Times New Roman"/>
        </w:rPr>
        <w:t xml:space="preserve">a diverse medical team generally leads to </w:t>
      </w:r>
      <w:hyperlink r:id="rId48" w:history="1">
        <w:r w:rsidRPr="00684A85">
          <w:rPr>
            <w:rStyle w:val="Hyperlink"/>
            <w:rFonts w:ascii="Times New Roman" w:hAnsi="Times New Roman" w:cs="Times New Roman"/>
          </w:rPr>
          <w:t>better patient outcomes</w:t>
        </w:r>
      </w:hyperlink>
      <w:r w:rsidRPr="00684A85">
        <w:rPr>
          <w:rFonts w:ascii="Times New Roman" w:hAnsi="Times New Roman" w:cs="Times New Roman"/>
        </w:rPr>
        <w:t xml:space="preserve">. </w:t>
      </w:r>
      <w:r w:rsidR="00B27878" w:rsidRPr="00B27878">
        <w:rPr>
          <w:rFonts w:ascii="Times New Roman" w:hAnsi="Times New Roman" w:cs="Times New Roman"/>
        </w:rPr>
        <w:t xml:space="preserve">For example, </w:t>
      </w:r>
      <w:r w:rsidR="00B27878">
        <w:rPr>
          <w:rFonts w:ascii="Times New Roman" w:hAnsi="Times New Roman" w:cs="Times New Roman"/>
        </w:rPr>
        <w:t>a</w:t>
      </w:r>
      <w:r w:rsidR="00B27878" w:rsidRPr="00B27878">
        <w:rPr>
          <w:rFonts w:ascii="Times New Roman" w:hAnsi="Times New Roman" w:cs="Times New Roman"/>
        </w:rPr>
        <w:t xml:space="preserve"> </w:t>
      </w:r>
      <w:hyperlink r:id="rId49" w:history="1">
        <w:r w:rsidR="00DA41C1" w:rsidRPr="00DA41C1">
          <w:rPr>
            <w:rStyle w:val="Hyperlink"/>
            <w:rFonts w:ascii="Times New Roman" w:hAnsi="Times New Roman" w:cs="Times New Roman"/>
          </w:rPr>
          <w:t xml:space="preserve">2022 </w:t>
        </w:r>
        <w:r w:rsidR="00B27878" w:rsidRPr="00DA41C1">
          <w:rPr>
            <w:rStyle w:val="Hyperlink"/>
            <w:rFonts w:ascii="Times New Roman" w:hAnsi="Times New Roman" w:cs="Times New Roman"/>
          </w:rPr>
          <w:t>study</w:t>
        </w:r>
      </w:hyperlink>
      <w:r w:rsidR="00B27878">
        <w:rPr>
          <w:rFonts w:ascii="Times New Roman" w:hAnsi="Times New Roman" w:cs="Times New Roman"/>
        </w:rPr>
        <w:t xml:space="preserve"> </w:t>
      </w:r>
      <w:r w:rsidR="00970EA8">
        <w:rPr>
          <w:rFonts w:ascii="Times New Roman" w:hAnsi="Times New Roman" w:cs="Times New Roman"/>
        </w:rPr>
        <w:t xml:space="preserve">found </w:t>
      </w:r>
      <w:r w:rsidR="00970EA8" w:rsidRPr="00970EA8">
        <w:rPr>
          <w:rFonts w:ascii="Times New Roman" w:hAnsi="Times New Roman" w:cs="Times New Roman"/>
        </w:rPr>
        <w:t>that giving birth in states with the highest proportion of racially and ethnically diverse registered nurses was associated with a significantly lower risk of severe adverse maternal outcomes compared to states with the lowest proportion</w:t>
      </w:r>
      <w:r w:rsidR="00970EA8">
        <w:rPr>
          <w:rFonts w:ascii="Times New Roman" w:hAnsi="Times New Roman" w:cs="Times New Roman"/>
        </w:rPr>
        <w:t xml:space="preserve">. </w:t>
      </w:r>
      <w:r w:rsidR="00DA41C1">
        <w:rPr>
          <w:rFonts w:ascii="Times New Roman" w:hAnsi="Times New Roman" w:cs="Times New Roman"/>
        </w:rPr>
        <w:t xml:space="preserve">This was true for white, Black, Hispanic, and Asian and Pacific Islander pregnant individuals. </w:t>
      </w:r>
      <w:r w:rsidRPr="00684A85">
        <w:rPr>
          <w:rFonts w:ascii="Times New Roman" w:hAnsi="Times New Roman" w:cs="Times New Roman"/>
        </w:rPr>
        <w:t>Diverse physician representation also helps address critical healthcare disparities in the U.S. population.</w:t>
      </w:r>
      <w:r w:rsidR="00DA41C1">
        <w:rPr>
          <w:rFonts w:ascii="Times New Roman" w:hAnsi="Times New Roman" w:cs="Times New Roman"/>
        </w:rPr>
        <w:t xml:space="preserve"> A</w:t>
      </w:r>
      <w:r w:rsidRPr="00684A85">
        <w:rPr>
          <w:rFonts w:ascii="Times New Roman" w:hAnsi="Times New Roman" w:cs="Times New Roman"/>
        </w:rPr>
        <w:t xml:space="preserve"> </w:t>
      </w:r>
      <w:hyperlink r:id="rId50" w:history="1">
        <w:r w:rsidR="00DA41C1">
          <w:rPr>
            <w:rStyle w:val="Hyperlink"/>
            <w:rFonts w:ascii="Times New Roman" w:hAnsi="Times New Roman" w:cs="Times New Roman"/>
          </w:rPr>
          <w:t>2023 study</w:t>
        </w:r>
      </w:hyperlink>
      <w:r w:rsidRPr="00684A85">
        <w:rPr>
          <w:rFonts w:ascii="Times New Roman" w:hAnsi="Times New Roman" w:cs="Times New Roman"/>
        </w:rPr>
        <w:t xml:space="preserve"> </w:t>
      </w:r>
      <w:r w:rsidR="00DA41C1">
        <w:rPr>
          <w:rFonts w:ascii="Times New Roman" w:hAnsi="Times New Roman" w:cs="Times New Roman"/>
        </w:rPr>
        <w:t>revealed</w:t>
      </w:r>
      <w:r w:rsidRPr="00684A85">
        <w:rPr>
          <w:rFonts w:ascii="Times New Roman" w:hAnsi="Times New Roman" w:cs="Times New Roman"/>
        </w:rPr>
        <w:t xml:space="preserve"> that the presence of more Black physicians in a county resulted in a higher life expectancy for Black residents compared to counties without any Black physicians, reducing disparities in mortality between white and Black residents.</w:t>
      </w:r>
    </w:p>
    <w:p w14:paraId="75C7CC0B" w14:textId="77777777" w:rsidR="00FD4E37" w:rsidRPr="00684A85" w:rsidRDefault="00FD4E37" w:rsidP="00FD4E37">
      <w:pPr>
        <w:pStyle w:val="ListParagraph"/>
        <w:spacing w:after="0" w:line="276" w:lineRule="auto"/>
        <w:rPr>
          <w:rFonts w:ascii="Times New Roman" w:hAnsi="Times New Roman" w:cs="Times New Roman"/>
        </w:rPr>
      </w:pPr>
    </w:p>
    <w:p w14:paraId="48CB6FA0" w14:textId="52E918B1" w:rsidR="00FD4E37" w:rsidRDefault="00FD4E37" w:rsidP="00FD4E37">
      <w:pPr>
        <w:pStyle w:val="ListParagraph"/>
        <w:numPr>
          <w:ilvl w:val="0"/>
          <w:numId w:val="2"/>
        </w:numPr>
        <w:spacing w:after="0" w:line="276" w:lineRule="auto"/>
        <w:rPr>
          <w:rFonts w:ascii="Times New Roman" w:hAnsi="Times New Roman" w:cs="Times New Roman"/>
        </w:rPr>
      </w:pPr>
      <w:r w:rsidRPr="00E31CDB">
        <w:rPr>
          <w:rFonts w:ascii="Times New Roman" w:hAnsi="Times New Roman" w:cs="Times New Roman"/>
          <w:b/>
          <w:bCs/>
        </w:rPr>
        <w:t xml:space="preserve">Diversity </w:t>
      </w:r>
      <w:r w:rsidR="00E31CDB">
        <w:rPr>
          <w:rFonts w:ascii="Times New Roman" w:hAnsi="Times New Roman" w:cs="Times New Roman"/>
          <w:b/>
          <w:bCs/>
        </w:rPr>
        <w:t>Empowers Us To Achieve Our</w:t>
      </w:r>
      <w:r w:rsidR="00A44EFE">
        <w:rPr>
          <w:rFonts w:ascii="Times New Roman" w:hAnsi="Times New Roman" w:cs="Times New Roman"/>
          <w:b/>
          <w:bCs/>
        </w:rPr>
        <w:t xml:space="preserve"> Full</w:t>
      </w:r>
      <w:r w:rsidR="00E31CDB">
        <w:rPr>
          <w:rFonts w:ascii="Times New Roman" w:hAnsi="Times New Roman" w:cs="Times New Roman"/>
          <w:b/>
          <w:bCs/>
        </w:rPr>
        <w:t xml:space="preserve"> Academic and Leadership Potential.</w:t>
      </w:r>
      <w:r w:rsidRPr="00684A85">
        <w:rPr>
          <w:rFonts w:ascii="Times New Roman" w:hAnsi="Times New Roman" w:cs="Times New Roman"/>
        </w:rPr>
        <w:t xml:space="preserve"> Diversity helps fosters a </w:t>
      </w:r>
      <w:hyperlink r:id="rId51" w:history="1">
        <w:r w:rsidRPr="00684A85">
          <w:rPr>
            <w:rStyle w:val="Hyperlink"/>
            <w:rFonts w:ascii="Times New Roman" w:hAnsi="Times New Roman" w:cs="Times New Roman"/>
          </w:rPr>
          <w:t>sense of identity</w:t>
        </w:r>
      </w:hyperlink>
      <w:r w:rsidRPr="00684A85">
        <w:rPr>
          <w:rFonts w:ascii="Times New Roman" w:hAnsi="Times New Roman" w:cs="Times New Roman"/>
        </w:rPr>
        <w:t xml:space="preserve"> and </w:t>
      </w:r>
      <w:hyperlink r:id="rId52" w:anchor=":~:text=October%2021%2C%202021%20Janine%20Bowen,experience%20issues%20with%20emotional%20wellness." w:history="1">
        <w:r w:rsidRPr="00684A85">
          <w:rPr>
            <w:rStyle w:val="Hyperlink"/>
            <w:rFonts w:ascii="Times New Roman" w:hAnsi="Times New Roman" w:cs="Times New Roman"/>
          </w:rPr>
          <w:t>belonging</w:t>
        </w:r>
      </w:hyperlink>
      <w:r w:rsidRPr="00684A85">
        <w:rPr>
          <w:rFonts w:ascii="Times New Roman" w:hAnsi="Times New Roman" w:cs="Times New Roman"/>
        </w:rPr>
        <w:t xml:space="preserve"> in learning environments, whic</w:t>
      </w:r>
      <w:r w:rsidR="00B94D22">
        <w:rPr>
          <w:rFonts w:ascii="Times New Roman" w:hAnsi="Times New Roman" w:cs="Times New Roman"/>
        </w:rPr>
        <w:t>h</w:t>
      </w:r>
      <w:r w:rsidRPr="00684A85">
        <w:rPr>
          <w:rFonts w:ascii="Times New Roman" w:hAnsi="Times New Roman" w:cs="Times New Roman"/>
        </w:rPr>
        <w:t xml:space="preserve"> is essential for student achievement. </w:t>
      </w:r>
      <w:r w:rsidR="00B94D22">
        <w:rPr>
          <w:rFonts w:ascii="Times New Roman" w:hAnsi="Times New Roman" w:cs="Times New Roman"/>
        </w:rPr>
        <w:t>It</w:t>
      </w:r>
      <w:r w:rsidRPr="00684A85">
        <w:rPr>
          <w:rFonts w:ascii="Times New Roman" w:hAnsi="Times New Roman" w:cs="Times New Roman"/>
        </w:rPr>
        <w:t xml:space="preserve"> also enhances </w:t>
      </w:r>
      <w:hyperlink r:id="rId53" w:history="1">
        <w:r w:rsidRPr="00684A85">
          <w:rPr>
            <w:rStyle w:val="Hyperlink"/>
            <w:rFonts w:ascii="Times New Roman" w:hAnsi="Times New Roman" w:cs="Times New Roman"/>
          </w:rPr>
          <w:t>student learning and performance outcomes</w:t>
        </w:r>
      </w:hyperlink>
      <w:r w:rsidRPr="00684A85">
        <w:rPr>
          <w:rFonts w:ascii="Times New Roman" w:hAnsi="Times New Roman" w:cs="Times New Roman"/>
        </w:rPr>
        <w:t xml:space="preserve"> by improving </w:t>
      </w:r>
      <w:hyperlink r:id="rId54" w:history="1">
        <w:r w:rsidRPr="00684A85">
          <w:rPr>
            <w:rStyle w:val="Hyperlink"/>
            <w:rFonts w:ascii="Times New Roman" w:hAnsi="Times New Roman" w:cs="Times New Roman"/>
          </w:rPr>
          <w:t>critical thinking</w:t>
        </w:r>
      </w:hyperlink>
      <w:r w:rsidRPr="00684A85">
        <w:rPr>
          <w:rFonts w:ascii="Times New Roman" w:hAnsi="Times New Roman" w:cs="Times New Roman"/>
        </w:rPr>
        <w:t xml:space="preserve">, </w:t>
      </w:r>
      <w:hyperlink r:id="rId55" w:history="1">
        <w:r w:rsidRPr="00684A85">
          <w:rPr>
            <w:rStyle w:val="Hyperlink"/>
            <w:rFonts w:ascii="Times New Roman" w:hAnsi="Times New Roman" w:cs="Times New Roman"/>
          </w:rPr>
          <w:t>problem solving</w:t>
        </w:r>
      </w:hyperlink>
      <w:r w:rsidRPr="00684A85">
        <w:rPr>
          <w:rFonts w:ascii="Times New Roman" w:hAnsi="Times New Roman" w:cs="Times New Roman"/>
        </w:rPr>
        <w:t xml:space="preserve">, and </w:t>
      </w:r>
      <w:hyperlink r:id="rId56" w:anchor=":~:text=Exposure%20to%20diversity%20reduces%20anxiety.%20Longitudinal%20studies,lower%20levels%20of%20anxiety%20in%20relations%20with" w:history="1">
        <w:r w:rsidRPr="00684A85">
          <w:rPr>
            <w:rStyle w:val="Hyperlink"/>
            <w:rFonts w:ascii="Times New Roman" w:hAnsi="Times New Roman" w:cs="Times New Roman"/>
          </w:rPr>
          <w:t>leadership</w:t>
        </w:r>
      </w:hyperlink>
      <w:r w:rsidRPr="00684A85">
        <w:rPr>
          <w:rFonts w:ascii="Times New Roman" w:hAnsi="Times New Roman" w:cs="Times New Roman"/>
        </w:rPr>
        <w:t xml:space="preserve"> skills. Beyond </w:t>
      </w:r>
      <w:r w:rsidR="00E31CDB">
        <w:rPr>
          <w:rFonts w:ascii="Times New Roman" w:hAnsi="Times New Roman" w:cs="Times New Roman"/>
        </w:rPr>
        <w:t xml:space="preserve">these </w:t>
      </w:r>
      <w:r w:rsidRPr="00684A85">
        <w:rPr>
          <w:rFonts w:ascii="Times New Roman" w:hAnsi="Times New Roman" w:cs="Times New Roman"/>
        </w:rPr>
        <w:t>benefits, diversity also helps student</w:t>
      </w:r>
      <w:r w:rsidR="00757E4A">
        <w:rPr>
          <w:rFonts w:ascii="Times New Roman" w:hAnsi="Times New Roman" w:cs="Times New Roman"/>
        </w:rPr>
        <w:t>s</w:t>
      </w:r>
      <w:r w:rsidRPr="00684A85">
        <w:rPr>
          <w:rFonts w:ascii="Times New Roman" w:hAnsi="Times New Roman" w:cs="Times New Roman"/>
        </w:rPr>
        <w:t xml:space="preserve"> thrive in the real world and </w:t>
      </w:r>
      <w:hyperlink r:id="rId57" w:history="1">
        <w:r w:rsidRPr="00684A85">
          <w:rPr>
            <w:rStyle w:val="Hyperlink"/>
            <w:rFonts w:ascii="Times New Roman" w:hAnsi="Times New Roman" w:cs="Times New Roman"/>
          </w:rPr>
          <w:t>contribute positively to society</w:t>
        </w:r>
      </w:hyperlink>
      <w:r w:rsidRPr="00684A85">
        <w:rPr>
          <w:rFonts w:ascii="Times New Roman" w:hAnsi="Times New Roman" w:cs="Times New Roman"/>
        </w:rPr>
        <w:t xml:space="preserve"> by dismantling </w:t>
      </w:r>
      <w:hyperlink r:id="rId58" w:anchor=":~:text=Why%20This%20Works,nuanced%20views%20of%20that%20group." w:history="1">
        <w:r w:rsidRPr="00684A85">
          <w:rPr>
            <w:rStyle w:val="Hyperlink"/>
            <w:rFonts w:ascii="Times New Roman" w:hAnsi="Times New Roman" w:cs="Times New Roman"/>
          </w:rPr>
          <w:t>biases</w:t>
        </w:r>
      </w:hyperlink>
      <w:r w:rsidRPr="00684A85">
        <w:rPr>
          <w:rFonts w:ascii="Times New Roman" w:hAnsi="Times New Roman" w:cs="Times New Roman"/>
        </w:rPr>
        <w:t xml:space="preserve"> and increasing </w:t>
      </w:r>
      <w:hyperlink r:id="rId59" w:history="1">
        <w:r w:rsidRPr="00684A85">
          <w:rPr>
            <w:rStyle w:val="Hyperlink"/>
            <w:rFonts w:ascii="Times New Roman" w:hAnsi="Times New Roman" w:cs="Times New Roman"/>
          </w:rPr>
          <w:t>empathy</w:t>
        </w:r>
      </w:hyperlink>
      <w:r w:rsidRPr="00684A85">
        <w:rPr>
          <w:rFonts w:ascii="Times New Roman" w:hAnsi="Times New Roman" w:cs="Times New Roman"/>
        </w:rPr>
        <w:t xml:space="preserve"> and </w:t>
      </w:r>
      <w:hyperlink r:id="rId60" w:history="1">
        <w:r w:rsidRPr="00684A85">
          <w:rPr>
            <w:rStyle w:val="Hyperlink"/>
            <w:rFonts w:ascii="Times New Roman" w:hAnsi="Times New Roman" w:cs="Times New Roman"/>
          </w:rPr>
          <w:t>cultural awareness</w:t>
        </w:r>
      </w:hyperlink>
      <w:r w:rsidRPr="00024D55">
        <w:rPr>
          <w:rFonts w:ascii="Times New Roman" w:hAnsi="Times New Roman" w:cs="Times New Roman"/>
        </w:rPr>
        <w:t>.</w:t>
      </w:r>
      <w:r w:rsidR="00B94D22" w:rsidRPr="0076269D">
        <w:rPr>
          <w:rFonts w:ascii="Times New Roman" w:hAnsi="Times New Roman" w:cs="Times New Roman"/>
          <w:b/>
          <w:bCs/>
        </w:rPr>
        <w:t xml:space="preserve"> </w:t>
      </w:r>
      <w:r w:rsidR="00EA5A95" w:rsidRPr="00024D55">
        <w:rPr>
          <w:rFonts w:ascii="Times New Roman" w:hAnsi="Times New Roman" w:cs="Times New Roman"/>
        </w:rPr>
        <w:t xml:space="preserve">This </w:t>
      </w:r>
      <w:r w:rsidR="0076269D" w:rsidRPr="00024D55">
        <w:rPr>
          <w:rFonts w:ascii="Times New Roman" w:hAnsi="Times New Roman" w:cs="Times New Roman"/>
        </w:rPr>
        <w:t xml:space="preserve">strengthens our </w:t>
      </w:r>
      <w:r w:rsidR="00024D55" w:rsidRPr="00024D55">
        <w:rPr>
          <w:rFonts w:ascii="Times New Roman" w:hAnsi="Times New Roman" w:cs="Times New Roman"/>
        </w:rPr>
        <w:t>government services</w:t>
      </w:r>
      <w:r w:rsidR="0076269D" w:rsidRPr="00024D55">
        <w:rPr>
          <w:rFonts w:ascii="Times New Roman" w:hAnsi="Times New Roman" w:cs="Times New Roman"/>
        </w:rPr>
        <w:t xml:space="preserve"> by cultivating public </w:t>
      </w:r>
      <w:r w:rsidR="00024D55" w:rsidRPr="00024D55">
        <w:rPr>
          <w:rFonts w:ascii="Times New Roman" w:hAnsi="Times New Roman" w:cs="Times New Roman"/>
        </w:rPr>
        <w:t xml:space="preserve">servants and leaders </w:t>
      </w:r>
      <w:r w:rsidR="0076269D" w:rsidRPr="00024D55">
        <w:rPr>
          <w:rFonts w:ascii="Times New Roman" w:hAnsi="Times New Roman" w:cs="Times New Roman"/>
        </w:rPr>
        <w:t>who are adept at working with a diverse workforce and serving all the members of our communities</w:t>
      </w:r>
      <w:r w:rsidR="00EA5A95" w:rsidRPr="00024D55">
        <w:rPr>
          <w:rFonts w:ascii="Times New Roman" w:hAnsi="Times New Roman" w:cs="Times New Roman"/>
        </w:rPr>
        <w:t>.</w:t>
      </w:r>
      <w:r w:rsidR="00EA5A95">
        <w:rPr>
          <w:rFonts w:ascii="Times New Roman" w:hAnsi="Times New Roman" w:cs="Times New Roman"/>
        </w:rPr>
        <w:t xml:space="preserve"> </w:t>
      </w:r>
      <w:r w:rsidR="009A11F0">
        <w:rPr>
          <w:rFonts w:ascii="Times New Roman" w:hAnsi="Times New Roman" w:cs="Times New Roman"/>
        </w:rPr>
        <w:t xml:space="preserve">Additionally, there is also research suggesting that increasing teacher </w:t>
      </w:r>
      <w:r w:rsidR="009A11F0">
        <w:rPr>
          <w:rFonts w:ascii="Times New Roman" w:hAnsi="Times New Roman" w:cs="Times New Roman"/>
        </w:rPr>
        <w:lastRenderedPageBreak/>
        <w:t>representation from a variety of racial backgrounds can help students from those same backgrounds achieve</w:t>
      </w:r>
      <w:r w:rsidR="00B94D22" w:rsidRPr="00684A85">
        <w:rPr>
          <w:rFonts w:ascii="Times New Roman" w:hAnsi="Times New Roman" w:cs="Times New Roman"/>
        </w:rPr>
        <w:t xml:space="preserve"> higher </w:t>
      </w:r>
      <w:hyperlink r:id="rId61" w:history="1">
        <w:r w:rsidR="00B94D22" w:rsidRPr="00684A85">
          <w:rPr>
            <w:rStyle w:val="Hyperlink"/>
            <w:rFonts w:ascii="Times New Roman" w:hAnsi="Times New Roman" w:cs="Times New Roman"/>
          </w:rPr>
          <w:t>high school</w:t>
        </w:r>
      </w:hyperlink>
      <w:r w:rsidR="00B94D22" w:rsidRPr="00684A85">
        <w:rPr>
          <w:rFonts w:ascii="Times New Roman" w:hAnsi="Times New Roman" w:cs="Times New Roman"/>
        </w:rPr>
        <w:t xml:space="preserve"> and </w:t>
      </w:r>
      <w:hyperlink r:id="rId62" w:anchor=":~:text=The%20study%20found%20that%20students,at%20a%20two%2Dyear%20college." w:history="1">
        <w:r w:rsidR="00B94D22" w:rsidRPr="00684A85">
          <w:rPr>
            <w:rStyle w:val="Hyperlink"/>
            <w:rFonts w:ascii="Times New Roman" w:hAnsi="Times New Roman" w:cs="Times New Roman"/>
          </w:rPr>
          <w:t>college</w:t>
        </w:r>
      </w:hyperlink>
      <w:r w:rsidR="00B94D22" w:rsidRPr="00684A85">
        <w:rPr>
          <w:rFonts w:ascii="Times New Roman" w:hAnsi="Times New Roman" w:cs="Times New Roman"/>
        </w:rPr>
        <w:t xml:space="preserve"> graduation rates.</w:t>
      </w:r>
      <w:r w:rsidR="006D01D3">
        <w:rPr>
          <w:rFonts w:ascii="Times New Roman" w:hAnsi="Times New Roman" w:cs="Times New Roman"/>
        </w:rPr>
        <w:t xml:space="preserve"> </w:t>
      </w:r>
      <w:r w:rsidR="00FE0EF7">
        <w:rPr>
          <w:rFonts w:ascii="Times New Roman" w:hAnsi="Times New Roman" w:cs="Times New Roman"/>
        </w:rPr>
        <w:t>In other words,</w:t>
      </w:r>
      <w:r w:rsidR="009A11F0" w:rsidRPr="006D01D3">
        <w:rPr>
          <w:rFonts w:ascii="Times New Roman" w:hAnsi="Times New Roman" w:cs="Times New Roman"/>
        </w:rPr>
        <w:t xml:space="preserve"> divers</w:t>
      </w:r>
      <w:r w:rsidR="006D01D3" w:rsidRPr="006D01D3">
        <w:rPr>
          <w:rFonts w:ascii="Times New Roman" w:hAnsi="Times New Roman" w:cs="Times New Roman"/>
        </w:rPr>
        <w:t>ifying our teacher workforce</w:t>
      </w:r>
      <w:r w:rsidR="009A11F0" w:rsidRPr="006D01D3">
        <w:rPr>
          <w:rFonts w:ascii="Times New Roman" w:hAnsi="Times New Roman" w:cs="Times New Roman"/>
        </w:rPr>
        <w:t xml:space="preserve"> </w:t>
      </w:r>
      <w:r w:rsidR="006D01D3">
        <w:rPr>
          <w:rFonts w:ascii="Times New Roman" w:hAnsi="Times New Roman" w:cs="Times New Roman"/>
        </w:rPr>
        <w:t xml:space="preserve">can </w:t>
      </w:r>
      <w:r w:rsidR="00FE0EF7">
        <w:rPr>
          <w:rFonts w:ascii="Times New Roman" w:hAnsi="Times New Roman" w:cs="Times New Roman"/>
        </w:rPr>
        <w:t>offer</w:t>
      </w:r>
      <w:r w:rsidR="000761DF" w:rsidRPr="006D01D3">
        <w:rPr>
          <w:rFonts w:ascii="Times New Roman" w:hAnsi="Times New Roman" w:cs="Times New Roman"/>
        </w:rPr>
        <w:t xml:space="preserve"> </w:t>
      </w:r>
      <w:r w:rsidR="00FE0EF7">
        <w:rPr>
          <w:rFonts w:ascii="Times New Roman" w:hAnsi="Times New Roman" w:cs="Times New Roman"/>
        </w:rPr>
        <w:t xml:space="preserve">more </w:t>
      </w:r>
      <w:r w:rsidR="00B94D22" w:rsidRPr="006D01D3">
        <w:rPr>
          <w:rFonts w:ascii="Times New Roman" w:hAnsi="Times New Roman" w:cs="Times New Roman"/>
        </w:rPr>
        <w:t>students</w:t>
      </w:r>
      <w:r w:rsidR="00FE0EF7">
        <w:rPr>
          <w:rFonts w:ascii="Times New Roman" w:hAnsi="Times New Roman" w:cs="Times New Roman"/>
        </w:rPr>
        <w:t xml:space="preserve"> a better chance </w:t>
      </w:r>
      <w:r w:rsidR="00B94D22" w:rsidRPr="006D01D3">
        <w:rPr>
          <w:rFonts w:ascii="Times New Roman" w:hAnsi="Times New Roman" w:cs="Times New Roman"/>
        </w:rPr>
        <w:t xml:space="preserve">to </w:t>
      </w:r>
      <w:r w:rsidR="000761DF" w:rsidRPr="006D01D3">
        <w:rPr>
          <w:rFonts w:ascii="Times New Roman" w:hAnsi="Times New Roman" w:cs="Times New Roman"/>
        </w:rPr>
        <w:t>reach</w:t>
      </w:r>
      <w:r w:rsidR="00B94D22" w:rsidRPr="006D01D3">
        <w:rPr>
          <w:rFonts w:ascii="Times New Roman" w:hAnsi="Times New Roman" w:cs="Times New Roman"/>
        </w:rPr>
        <w:t xml:space="preserve"> their full potential.</w:t>
      </w:r>
    </w:p>
    <w:p w14:paraId="730975B2" w14:textId="77777777" w:rsidR="00E31CDB" w:rsidRPr="00B8131B" w:rsidRDefault="00E31CDB" w:rsidP="00E31CDB">
      <w:pPr>
        <w:pStyle w:val="ListParagraph"/>
        <w:spacing w:after="0" w:line="276" w:lineRule="auto"/>
        <w:rPr>
          <w:rFonts w:ascii="Times New Roman" w:hAnsi="Times New Roman" w:cs="Times New Roman"/>
        </w:rPr>
      </w:pPr>
    </w:p>
    <w:p w14:paraId="3F862A7C" w14:textId="717A33FB" w:rsidR="00FD4E37" w:rsidRPr="00E94044" w:rsidRDefault="00FD4E37" w:rsidP="0094235B">
      <w:pPr>
        <w:pStyle w:val="ListParagraph"/>
        <w:numPr>
          <w:ilvl w:val="0"/>
          <w:numId w:val="2"/>
        </w:numPr>
        <w:spacing w:after="0" w:line="276" w:lineRule="auto"/>
        <w:rPr>
          <w:rFonts w:ascii="Times New Roman" w:hAnsi="Times New Roman" w:cs="Times New Roman"/>
          <w:b/>
          <w:bCs/>
        </w:rPr>
      </w:pPr>
      <w:r w:rsidRPr="00EB7435">
        <w:rPr>
          <w:rFonts w:ascii="Times New Roman" w:hAnsi="Times New Roman" w:cs="Times New Roman"/>
          <w:b/>
          <w:bCs/>
        </w:rPr>
        <w:t xml:space="preserve">Equity </w:t>
      </w:r>
      <w:r w:rsidR="00A00D00" w:rsidRPr="00EB7435">
        <w:rPr>
          <w:rFonts w:ascii="Times New Roman" w:hAnsi="Times New Roman" w:cs="Times New Roman"/>
          <w:b/>
          <w:bCs/>
        </w:rPr>
        <w:t>Promot</w:t>
      </w:r>
      <w:r w:rsidR="00EB7435">
        <w:rPr>
          <w:rFonts w:ascii="Times New Roman" w:hAnsi="Times New Roman" w:cs="Times New Roman"/>
          <w:b/>
          <w:bCs/>
        </w:rPr>
        <w:t xml:space="preserve">es </w:t>
      </w:r>
      <w:r w:rsidR="00A00D00" w:rsidRPr="00EB7435">
        <w:rPr>
          <w:rFonts w:ascii="Times New Roman" w:hAnsi="Times New Roman" w:cs="Times New Roman"/>
          <w:b/>
          <w:bCs/>
        </w:rPr>
        <w:t>Fairness in</w:t>
      </w:r>
      <w:r w:rsidR="002954E4">
        <w:rPr>
          <w:rFonts w:ascii="Times New Roman" w:hAnsi="Times New Roman" w:cs="Times New Roman"/>
          <w:b/>
          <w:bCs/>
        </w:rPr>
        <w:t xml:space="preserve"> </w:t>
      </w:r>
      <w:r w:rsidR="00E31CDB">
        <w:rPr>
          <w:rFonts w:ascii="Times New Roman" w:hAnsi="Times New Roman" w:cs="Times New Roman"/>
          <w:b/>
          <w:bCs/>
        </w:rPr>
        <w:t xml:space="preserve">Both </w:t>
      </w:r>
      <w:r w:rsidR="00614016">
        <w:rPr>
          <w:rFonts w:ascii="Times New Roman" w:hAnsi="Times New Roman" w:cs="Times New Roman"/>
          <w:b/>
          <w:bCs/>
        </w:rPr>
        <w:t>How We Are Treated And Paid</w:t>
      </w:r>
      <w:r w:rsidRPr="00EB7435">
        <w:rPr>
          <w:rFonts w:ascii="Times New Roman" w:hAnsi="Times New Roman" w:cs="Times New Roman"/>
          <w:b/>
          <w:bCs/>
        </w:rPr>
        <w:t xml:space="preserve">. </w:t>
      </w:r>
      <w:r w:rsidRPr="00EB7435">
        <w:rPr>
          <w:rFonts w:ascii="Times New Roman" w:hAnsi="Times New Roman" w:cs="Times New Roman"/>
        </w:rPr>
        <w:t xml:space="preserve">The horrific murder of </w:t>
      </w:r>
      <w:hyperlink r:id="rId63" w:anchor=":~:text=In%20the%20wake%20of%20the,at%20plus.npr.org." w:history="1">
        <w:r w:rsidRPr="00EB7435">
          <w:rPr>
            <w:rStyle w:val="Hyperlink"/>
            <w:rFonts w:ascii="Times New Roman" w:hAnsi="Times New Roman" w:cs="Times New Roman"/>
          </w:rPr>
          <w:t>George Floyd</w:t>
        </w:r>
      </w:hyperlink>
      <w:r w:rsidRPr="00EB7435">
        <w:rPr>
          <w:rFonts w:ascii="Times New Roman" w:hAnsi="Times New Roman" w:cs="Times New Roman"/>
        </w:rPr>
        <w:t xml:space="preserve"> </w:t>
      </w:r>
      <w:bookmarkStart w:id="2" w:name="OLE_LINK3"/>
      <w:r w:rsidRPr="00EB7435">
        <w:rPr>
          <w:rFonts w:ascii="Times New Roman" w:hAnsi="Times New Roman" w:cs="Times New Roman"/>
        </w:rPr>
        <w:t>sparked national outrage, propelling DEI into the spotlight in 2020</w:t>
      </w:r>
      <w:bookmarkEnd w:id="2"/>
      <w:r w:rsidRPr="00EB7435">
        <w:rPr>
          <w:rFonts w:ascii="Times New Roman" w:hAnsi="Times New Roman" w:cs="Times New Roman"/>
        </w:rPr>
        <w:t xml:space="preserve">. However, the </w:t>
      </w:r>
      <w:hyperlink r:id="rId64" w:anchor=":~:text=Although%20much%20of%20the%20attention,discriminate%20in%20hiring%20and%20promotion." w:history="1">
        <w:r w:rsidRPr="00EB7435">
          <w:rPr>
            <w:rStyle w:val="Hyperlink"/>
            <w:rFonts w:ascii="Times New Roman" w:hAnsi="Times New Roman" w:cs="Times New Roman"/>
          </w:rPr>
          <w:t>origins</w:t>
        </w:r>
      </w:hyperlink>
      <w:r w:rsidRPr="00EB7435">
        <w:rPr>
          <w:rFonts w:ascii="Times New Roman" w:hAnsi="Times New Roman" w:cs="Times New Roman"/>
        </w:rPr>
        <w:t xml:space="preserve"> of DEI go all the way back to </w:t>
      </w:r>
      <w:hyperlink r:id="rId65" w:history="1">
        <w:r w:rsidRPr="00EB7435">
          <w:rPr>
            <w:rStyle w:val="Hyperlink"/>
            <w:rFonts w:ascii="Times New Roman" w:hAnsi="Times New Roman" w:cs="Times New Roman"/>
          </w:rPr>
          <w:t>the Civil Rights Act of 1964</w:t>
        </w:r>
      </w:hyperlink>
      <w:r w:rsidRPr="00EB7435">
        <w:rPr>
          <w:rFonts w:ascii="Times New Roman" w:hAnsi="Times New Roman" w:cs="Times New Roman"/>
        </w:rPr>
        <w:t xml:space="preserve">, which prohibits discrimination based on race, sex, religion, color, or national origin. This landmark legislation reflects </w:t>
      </w:r>
      <w:hyperlink r:id="rId66" w:history="1">
        <w:r w:rsidRPr="00EB7435">
          <w:rPr>
            <w:rStyle w:val="Hyperlink"/>
            <w:rFonts w:ascii="Times New Roman" w:hAnsi="Times New Roman" w:cs="Times New Roman"/>
          </w:rPr>
          <w:t>fundamental American ideals</w:t>
        </w:r>
      </w:hyperlink>
      <w:r w:rsidRPr="00EB7435">
        <w:rPr>
          <w:rFonts w:ascii="Times New Roman" w:hAnsi="Times New Roman" w:cs="Times New Roman"/>
        </w:rPr>
        <w:t xml:space="preserve"> of fairness and equality, which are</w:t>
      </w:r>
      <w:r w:rsidR="00BF5ABD" w:rsidRPr="00EB7435">
        <w:rPr>
          <w:rFonts w:ascii="Times New Roman" w:hAnsi="Times New Roman" w:cs="Times New Roman"/>
        </w:rPr>
        <w:t xml:space="preserve"> also</w:t>
      </w:r>
      <w:r w:rsidRPr="00EB7435">
        <w:rPr>
          <w:rFonts w:ascii="Times New Roman" w:hAnsi="Times New Roman" w:cs="Times New Roman"/>
        </w:rPr>
        <w:t xml:space="preserve"> enshrined in the </w:t>
      </w:r>
      <w:hyperlink r:id="rId67" w:history="1">
        <w:r w:rsidRPr="00EB7435">
          <w:rPr>
            <w:rStyle w:val="Hyperlink"/>
            <w:rFonts w:ascii="Times New Roman" w:hAnsi="Times New Roman" w:cs="Times New Roman"/>
          </w:rPr>
          <w:t>14th Amendment</w:t>
        </w:r>
      </w:hyperlink>
      <w:r w:rsidRPr="00EB7435">
        <w:rPr>
          <w:rFonts w:ascii="Times New Roman" w:hAnsi="Times New Roman" w:cs="Times New Roman"/>
        </w:rPr>
        <w:t>. Despite political differences, these same values continue to unite u</w:t>
      </w:r>
      <w:r w:rsidR="00E31CDB">
        <w:rPr>
          <w:rFonts w:ascii="Times New Roman" w:hAnsi="Times New Roman" w:cs="Times New Roman"/>
        </w:rPr>
        <w:t xml:space="preserve">s. Indeed, </w:t>
      </w:r>
      <w:hyperlink r:id="rId68" w:history="1">
        <w:r w:rsidRPr="00EB7435">
          <w:rPr>
            <w:rStyle w:val="Hyperlink"/>
            <w:rFonts w:ascii="Times New Roman" w:hAnsi="Times New Roman" w:cs="Times New Roman"/>
          </w:rPr>
          <w:t>91 percent of Americans</w:t>
        </w:r>
      </w:hyperlink>
      <w:r w:rsidRPr="00EB7435">
        <w:rPr>
          <w:rFonts w:ascii="Times New Roman" w:hAnsi="Times New Roman" w:cs="Times New Roman"/>
        </w:rPr>
        <w:t xml:space="preserve"> agree that everyone deserves the right to equal </w:t>
      </w:r>
      <w:r w:rsidRPr="002954E4">
        <w:rPr>
          <w:rFonts w:ascii="Times New Roman" w:hAnsi="Times New Roman" w:cs="Times New Roman"/>
        </w:rPr>
        <w:t xml:space="preserve">protection under the law. </w:t>
      </w:r>
      <w:r w:rsidR="00E31CDB">
        <w:rPr>
          <w:rFonts w:ascii="Times New Roman" w:hAnsi="Times New Roman" w:cs="Times New Roman"/>
        </w:rPr>
        <w:t xml:space="preserve">Equity initiatives help </w:t>
      </w:r>
      <w:bookmarkStart w:id="3" w:name="OLE_LINK4"/>
      <w:r w:rsidR="00E31CDB" w:rsidRPr="0094235B">
        <w:rPr>
          <w:rFonts w:ascii="Times New Roman" w:hAnsi="Times New Roman" w:cs="Times New Roman"/>
        </w:rPr>
        <w:t>ensur</w:t>
      </w:r>
      <w:r w:rsidR="00E31CDB">
        <w:rPr>
          <w:rFonts w:ascii="Times New Roman" w:hAnsi="Times New Roman" w:cs="Times New Roman"/>
        </w:rPr>
        <w:t>e</w:t>
      </w:r>
      <w:r w:rsidR="00E31CDB" w:rsidRPr="0094235B">
        <w:rPr>
          <w:rFonts w:ascii="Times New Roman" w:hAnsi="Times New Roman" w:cs="Times New Roman"/>
        </w:rPr>
        <w:t xml:space="preserve"> that</w:t>
      </w:r>
      <w:r w:rsidR="00E31CDB">
        <w:rPr>
          <w:rFonts w:ascii="Times New Roman" w:hAnsi="Times New Roman" w:cs="Times New Roman"/>
        </w:rPr>
        <w:t xml:space="preserve"> core American principles of fairness and equality, </w:t>
      </w:r>
      <w:r w:rsidR="00E31CDB" w:rsidRPr="00E94044">
        <w:rPr>
          <w:rFonts w:ascii="Times New Roman" w:hAnsi="Times New Roman" w:cs="Times New Roman"/>
        </w:rPr>
        <w:t>a</w:t>
      </w:r>
      <w:r w:rsidR="00E31CDB">
        <w:rPr>
          <w:rFonts w:ascii="Times New Roman" w:hAnsi="Times New Roman" w:cs="Times New Roman"/>
        </w:rPr>
        <w:t>long with</w:t>
      </w:r>
      <w:r w:rsidR="00E31CDB" w:rsidRPr="00E94044">
        <w:rPr>
          <w:rFonts w:ascii="Times New Roman" w:hAnsi="Times New Roman" w:cs="Times New Roman"/>
        </w:rPr>
        <w:t xml:space="preserve"> </w:t>
      </w:r>
      <w:hyperlink r:id="rId69" w:history="1">
        <w:r w:rsidR="00E31CDB">
          <w:rPr>
            <w:rStyle w:val="Hyperlink"/>
            <w:rFonts w:ascii="Times New Roman" w:hAnsi="Times New Roman" w:cs="Times New Roman"/>
          </w:rPr>
          <w:t>the laws</w:t>
        </w:r>
      </w:hyperlink>
      <w:r w:rsidR="00E31CDB">
        <w:rPr>
          <w:rFonts w:ascii="Times New Roman" w:hAnsi="Times New Roman" w:cs="Times New Roman"/>
        </w:rPr>
        <w:t xml:space="preserve"> that support them,</w:t>
      </w:r>
      <w:r w:rsidR="00E31CDB" w:rsidRPr="00E94044">
        <w:rPr>
          <w:rFonts w:ascii="Times New Roman" w:hAnsi="Times New Roman" w:cs="Times New Roman"/>
        </w:rPr>
        <w:t xml:space="preserve"> are </w:t>
      </w:r>
      <w:r w:rsidR="00E31CDB">
        <w:rPr>
          <w:rFonts w:ascii="Times New Roman" w:hAnsi="Times New Roman" w:cs="Times New Roman"/>
        </w:rPr>
        <w:t xml:space="preserve">upheld rather than </w:t>
      </w:r>
      <w:r w:rsidR="00E31CDB" w:rsidRPr="00E94044">
        <w:rPr>
          <w:rFonts w:ascii="Times New Roman" w:hAnsi="Times New Roman" w:cs="Times New Roman"/>
        </w:rPr>
        <w:t xml:space="preserve">overlooked or neglected. </w:t>
      </w:r>
      <w:bookmarkEnd w:id="3"/>
      <w:r w:rsidR="00E31CDB">
        <w:rPr>
          <w:rFonts w:ascii="Times New Roman" w:hAnsi="Times New Roman" w:cs="Times New Roman"/>
        </w:rPr>
        <w:t>Significantly, these initiatives go beyond promoting</w:t>
      </w:r>
      <w:r w:rsidR="002954E4" w:rsidRPr="002954E4">
        <w:rPr>
          <w:rFonts w:ascii="Times New Roman" w:hAnsi="Times New Roman" w:cs="Times New Roman"/>
        </w:rPr>
        <w:t xml:space="preserve"> fairness in how government actors</w:t>
      </w:r>
      <w:r w:rsidR="006730F2">
        <w:rPr>
          <w:rFonts w:ascii="Times New Roman" w:hAnsi="Times New Roman" w:cs="Times New Roman"/>
        </w:rPr>
        <w:t xml:space="preserve"> </w:t>
      </w:r>
      <w:r w:rsidR="002954E4" w:rsidRPr="002954E4">
        <w:rPr>
          <w:rFonts w:ascii="Times New Roman" w:hAnsi="Times New Roman" w:cs="Times New Roman"/>
        </w:rPr>
        <w:t>treat individuals</w:t>
      </w:r>
      <w:r w:rsidR="00E31CDB">
        <w:rPr>
          <w:rFonts w:ascii="Times New Roman" w:hAnsi="Times New Roman" w:cs="Times New Roman"/>
        </w:rPr>
        <w:t>.</w:t>
      </w:r>
      <w:r w:rsidR="002954E4" w:rsidRPr="002954E4">
        <w:rPr>
          <w:rFonts w:ascii="Times New Roman" w:hAnsi="Times New Roman" w:cs="Times New Roman"/>
        </w:rPr>
        <w:t xml:space="preserve"> </w:t>
      </w:r>
      <w:r w:rsidR="00E31CDB">
        <w:rPr>
          <w:rFonts w:ascii="Times New Roman" w:hAnsi="Times New Roman" w:cs="Times New Roman"/>
        </w:rPr>
        <w:t>They also</w:t>
      </w:r>
      <w:r w:rsidR="002954E4" w:rsidRPr="002954E4">
        <w:rPr>
          <w:rFonts w:ascii="Times New Roman" w:hAnsi="Times New Roman" w:cs="Times New Roman"/>
        </w:rPr>
        <w:t xml:space="preserve"> </w:t>
      </w:r>
      <w:r w:rsidR="00E31CDB">
        <w:rPr>
          <w:rFonts w:ascii="Times New Roman" w:hAnsi="Times New Roman" w:cs="Times New Roman"/>
        </w:rPr>
        <w:t xml:space="preserve">include </w:t>
      </w:r>
      <w:hyperlink r:id="rId70" w:history="1">
        <w:r w:rsidR="00E31CDB" w:rsidRPr="00E31CDB">
          <w:rPr>
            <w:rStyle w:val="Hyperlink"/>
            <w:rFonts w:ascii="Times New Roman" w:hAnsi="Times New Roman" w:cs="Times New Roman"/>
          </w:rPr>
          <w:t>efforts</w:t>
        </w:r>
      </w:hyperlink>
      <w:r w:rsidR="00E31CDB">
        <w:rPr>
          <w:rFonts w:ascii="Times New Roman" w:hAnsi="Times New Roman" w:cs="Times New Roman"/>
        </w:rPr>
        <w:t xml:space="preserve"> to ensure that </w:t>
      </w:r>
      <w:r w:rsidR="002954E4" w:rsidRPr="002954E4">
        <w:rPr>
          <w:rFonts w:ascii="Times New Roman" w:hAnsi="Times New Roman" w:cs="Times New Roman"/>
        </w:rPr>
        <w:t xml:space="preserve">companies compensate </w:t>
      </w:r>
      <w:r w:rsidR="00E31CDB">
        <w:rPr>
          <w:rFonts w:ascii="Times New Roman" w:hAnsi="Times New Roman" w:cs="Times New Roman"/>
        </w:rPr>
        <w:t xml:space="preserve">their </w:t>
      </w:r>
      <w:r w:rsidR="002954E4" w:rsidRPr="002954E4">
        <w:rPr>
          <w:rFonts w:ascii="Times New Roman" w:hAnsi="Times New Roman" w:cs="Times New Roman"/>
        </w:rPr>
        <w:t>employees</w:t>
      </w:r>
      <w:r w:rsidR="00E31CDB">
        <w:rPr>
          <w:rFonts w:ascii="Times New Roman" w:hAnsi="Times New Roman" w:cs="Times New Roman"/>
        </w:rPr>
        <w:t xml:space="preserve"> fairly</w:t>
      </w:r>
      <w:r w:rsidR="00A00D00" w:rsidRPr="002954E4">
        <w:rPr>
          <w:rFonts w:ascii="Times New Roman" w:hAnsi="Times New Roman" w:cs="Times New Roman"/>
        </w:rPr>
        <w:t xml:space="preserve">. </w:t>
      </w:r>
      <w:r w:rsidR="00E31CDB">
        <w:rPr>
          <w:rFonts w:ascii="Times New Roman" w:hAnsi="Times New Roman" w:cs="Times New Roman"/>
        </w:rPr>
        <w:t>This, in turn, could lead to</w:t>
      </w:r>
      <w:r w:rsidR="00263D44">
        <w:rPr>
          <w:rFonts w:ascii="Times New Roman" w:hAnsi="Times New Roman" w:cs="Times New Roman"/>
        </w:rPr>
        <w:t xml:space="preserve"> </w:t>
      </w:r>
      <w:r w:rsidR="00E31CDB">
        <w:rPr>
          <w:rFonts w:ascii="Times New Roman" w:hAnsi="Times New Roman" w:cs="Times New Roman"/>
        </w:rPr>
        <w:t>considerably</w:t>
      </w:r>
      <w:r w:rsidR="00E94455">
        <w:rPr>
          <w:rFonts w:ascii="Times New Roman" w:hAnsi="Times New Roman" w:cs="Times New Roman"/>
        </w:rPr>
        <w:t xml:space="preserve"> higher earnings </w:t>
      </w:r>
      <w:r w:rsidR="00D73208">
        <w:rPr>
          <w:rFonts w:ascii="Times New Roman" w:hAnsi="Times New Roman" w:cs="Times New Roman"/>
        </w:rPr>
        <w:t>for</w:t>
      </w:r>
      <w:r w:rsidR="00E31CDB">
        <w:rPr>
          <w:rFonts w:ascii="Times New Roman" w:hAnsi="Times New Roman" w:cs="Times New Roman"/>
        </w:rPr>
        <w:t xml:space="preserve"> those of</w:t>
      </w:r>
      <w:r w:rsidR="002F0FE1">
        <w:rPr>
          <w:rFonts w:ascii="Times New Roman" w:hAnsi="Times New Roman" w:cs="Times New Roman"/>
        </w:rPr>
        <w:t xml:space="preserve"> us</w:t>
      </w:r>
      <w:r w:rsidR="00E31CDB">
        <w:rPr>
          <w:rFonts w:ascii="Times New Roman" w:hAnsi="Times New Roman" w:cs="Times New Roman"/>
        </w:rPr>
        <w:t xml:space="preserve"> who may currently be</w:t>
      </w:r>
      <w:r w:rsidR="00D73208">
        <w:rPr>
          <w:rFonts w:ascii="Times New Roman" w:hAnsi="Times New Roman" w:cs="Times New Roman"/>
        </w:rPr>
        <w:t xml:space="preserve"> </w:t>
      </w:r>
      <w:hyperlink r:id="rId71" w:history="1">
        <w:r w:rsidR="00E31CDB">
          <w:rPr>
            <w:rStyle w:val="Hyperlink"/>
            <w:rFonts w:ascii="Times New Roman" w:hAnsi="Times New Roman" w:cs="Times New Roman"/>
          </w:rPr>
          <w:t>underpaid</w:t>
        </w:r>
      </w:hyperlink>
      <w:r w:rsidR="00E94044">
        <w:rPr>
          <w:rFonts w:ascii="Times New Roman" w:hAnsi="Times New Roman" w:cs="Times New Roman"/>
        </w:rPr>
        <w:t xml:space="preserve">. </w:t>
      </w:r>
    </w:p>
    <w:p w14:paraId="1918BD54" w14:textId="77777777" w:rsidR="00FD4E37" w:rsidRPr="00684A85" w:rsidRDefault="00FD4E37" w:rsidP="00FD4E37">
      <w:pPr>
        <w:pStyle w:val="ListParagraph"/>
        <w:spacing w:after="0" w:line="276" w:lineRule="auto"/>
        <w:rPr>
          <w:rFonts w:ascii="Times New Roman" w:hAnsi="Times New Roman" w:cs="Times New Roman"/>
          <w:b/>
          <w:bCs/>
        </w:rPr>
      </w:pPr>
    </w:p>
    <w:p w14:paraId="6523F0AB" w14:textId="4D8A99FA" w:rsidR="00FD4E37" w:rsidRPr="00684A85" w:rsidRDefault="00FD4E37" w:rsidP="00FD4E37">
      <w:pPr>
        <w:pStyle w:val="ListParagraph"/>
        <w:numPr>
          <w:ilvl w:val="0"/>
          <w:numId w:val="2"/>
        </w:numPr>
        <w:spacing w:after="0" w:line="276" w:lineRule="auto"/>
        <w:rPr>
          <w:rFonts w:ascii="Times New Roman" w:hAnsi="Times New Roman" w:cs="Times New Roman"/>
          <w:b/>
          <w:bCs/>
        </w:rPr>
      </w:pPr>
      <w:r w:rsidRPr="00684A85">
        <w:rPr>
          <w:rFonts w:ascii="Times New Roman" w:hAnsi="Times New Roman" w:cs="Times New Roman"/>
          <w:b/>
          <w:bCs/>
        </w:rPr>
        <w:t xml:space="preserve">Inclusion Keeps Us Happier And More Productive. </w:t>
      </w:r>
      <w:r w:rsidRPr="00684A85">
        <w:rPr>
          <w:rFonts w:ascii="Times New Roman" w:hAnsi="Times New Roman" w:cs="Times New Roman"/>
        </w:rPr>
        <w:t xml:space="preserve">Inclusivity has a major impact on our overall well-being and performance. For example, </w:t>
      </w:r>
      <w:hyperlink r:id="rId72" w:history="1">
        <w:r w:rsidRPr="00684A85">
          <w:rPr>
            <w:rStyle w:val="Hyperlink"/>
            <w:rFonts w:ascii="Times New Roman" w:hAnsi="Times New Roman" w:cs="Times New Roman"/>
          </w:rPr>
          <w:t>research</w:t>
        </w:r>
      </w:hyperlink>
      <w:r w:rsidRPr="00684A85">
        <w:rPr>
          <w:rFonts w:ascii="Times New Roman" w:hAnsi="Times New Roman" w:cs="Times New Roman"/>
        </w:rPr>
        <w:t xml:space="preserve"> has shown that an impressive 81% of employees who feel included at work also feel happy in their jobs. That number drops all the way down to 27% percent for employees who do not feel included at work. When companies take steps to promote an inclusive culture, employees are also more likely to give their best at work, </w:t>
      </w:r>
      <w:hyperlink r:id="rId73" w:history="1">
        <w:r w:rsidRPr="00684A85">
          <w:rPr>
            <w:rStyle w:val="Hyperlink"/>
            <w:rFonts w:ascii="Times New Roman" w:hAnsi="Times New Roman" w:cs="Times New Roman"/>
          </w:rPr>
          <w:t>significantly increasing</w:t>
        </w:r>
      </w:hyperlink>
      <w:r w:rsidRPr="00684A85">
        <w:rPr>
          <w:rFonts w:ascii="Times New Roman" w:hAnsi="Times New Roman" w:cs="Times New Roman"/>
        </w:rPr>
        <w:t xml:space="preserve"> their performance as a result of those efforts. </w:t>
      </w:r>
      <w:r w:rsidR="00D848E8">
        <w:rPr>
          <w:rFonts w:ascii="Times New Roman" w:hAnsi="Times New Roman" w:cs="Times New Roman"/>
        </w:rPr>
        <w:t>This can lead to greater success for both workers and businesses</w:t>
      </w:r>
      <w:r w:rsidR="00A54582">
        <w:rPr>
          <w:rFonts w:ascii="Times New Roman" w:hAnsi="Times New Roman" w:cs="Times New Roman"/>
        </w:rPr>
        <w:t xml:space="preserve"> alike</w:t>
      </w:r>
      <w:r w:rsidR="00D848E8">
        <w:rPr>
          <w:rFonts w:ascii="Times New Roman" w:hAnsi="Times New Roman" w:cs="Times New Roman"/>
        </w:rPr>
        <w:t>. Additionally, g</w:t>
      </w:r>
      <w:r w:rsidRPr="00684A85">
        <w:rPr>
          <w:rFonts w:ascii="Times New Roman" w:hAnsi="Times New Roman" w:cs="Times New Roman"/>
        </w:rPr>
        <w:t xml:space="preserve">iven that the average American spends about </w:t>
      </w:r>
      <w:hyperlink r:id="rId74" w:history="1">
        <w:r w:rsidRPr="00684A85">
          <w:rPr>
            <w:rStyle w:val="Hyperlink"/>
            <w:rFonts w:ascii="Times New Roman" w:hAnsi="Times New Roman" w:cs="Times New Roman"/>
          </w:rPr>
          <w:t>a third of their life</w:t>
        </w:r>
      </w:hyperlink>
      <w:r w:rsidRPr="00684A85">
        <w:rPr>
          <w:rFonts w:ascii="Times New Roman" w:hAnsi="Times New Roman" w:cs="Times New Roman"/>
        </w:rPr>
        <w:t xml:space="preserve"> at work, fostering happy, motivated, and </w:t>
      </w:r>
      <w:hyperlink r:id="rId75" w:history="1">
        <w:r w:rsidRPr="00684A85">
          <w:rPr>
            <w:rStyle w:val="Hyperlink"/>
            <w:rFonts w:ascii="Times New Roman" w:hAnsi="Times New Roman" w:cs="Times New Roman"/>
          </w:rPr>
          <w:t>productive workers</w:t>
        </w:r>
      </w:hyperlink>
      <w:r w:rsidRPr="00684A85">
        <w:rPr>
          <w:rFonts w:ascii="Times New Roman" w:hAnsi="Times New Roman" w:cs="Times New Roman"/>
        </w:rPr>
        <w:t xml:space="preserve"> through inclusion-centered DEI initiatives </w:t>
      </w:r>
      <w:r w:rsidR="00D848E8">
        <w:rPr>
          <w:rFonts w:ascii="Times New Roman" w:hAnsi="Times New Roman" w:cs="Times New Roman"/>
        </w:rPr>
        <w:t xml:space="preserve">has enormous </w:t>
      </w:r>
      <w:r w:rsidRPr="00684A85">
        <w:rPr>
          <w:rFonts w:ascii="Times New Roman" w:hAnsi="Times New Roman" w:cs="Times New Roman"/>
        </w:rPr>
        <w:t xml:space="preserve">benefits </w:t>
      </w:r>
      <w:r w:rsidR="00D848E8">
        <w:rPr>
          <w:rFonts w:ascii="Times New Roman" w:hAnsi="Times New Roman" w:cs="Times New Roman"/>
        </w:rPr>
        <w:t xml:space="preserve">for </w:t>
      </w:r>
      <w:r w:rsidR="00A54582">
        <w:rPr>
          <w:rFonts w:ascii="Times New Roman" w:hAnsi="Times New Roman" w:cs="Times New Roman"/>
        </w:rPr>
        <w:t xml:space="preserve">all of </w:t>
      </w:r>
      <w:r w:rsidR="00EF5E76">
        <w:rPr>
          <w:rFonts w:ascii="Times New Roman" w:hAnsi="Times New Roman" w:cs="Times New Roman"/>
        </w:rPr>
        <w:t>society</w:t>
      </w:r>
      <w:r w:rsidR="00D848E8">
        <w:rPr>
          <w:rFonts w:ascii="Times New Roman" w:hAnsi="Times New Roman" w:cs="Times New Roman"/>
        </w:rPr>
        <w:t>.</w:t>
      </w:r>
      <w:r w:rsidRPr="00684A85">
        <w:rPr>
          <w:rFonts w:ascii="Times New Roman" w:hAnsi="Times New Roman" w:cs="Times New Roman"/>
          <w:highlight w:val="yellow"/>
        </w:rPr>
        <w:t xml:space="preserve"> </w:t>
      </w:r>
    </w:p>
    <w:p w14:paraId="2ED4AFF5" w14:textId="77777777" w:rsidR="00FD4E37" w:rsidRPr="00684A85" w:rsidRDefault="00FD4E37" w:rsidP="00FD4E37">
      <w:pPr>
        <w:spacing w:after="0" w:line="276" w:lineRule="auto"/>
        <w:rPr>
          <w:rFonts w:ascii="Times New Roman" w:hAnsi="Times New Roman" w:cs="Times New Roman"/>
          <w:b/>
          <w:bCs/>
        </w:rPr>
      </w:pPr>
    </w:p>
    <w:p w14:paraId="32CFA490" w14:textId="4B495FB7" w:rsidR="00CA1B84" w:rsidRDefault="00FC6FB0" w:rsidP="00F55E4F">
      <w:pPr>
        <w:pStyle w:val="ListParagraph"/>
        <w:numPr>
          <w:ilvl w:val="0"/>
          <w:numId w:val="2"/>
        </w:numPr>
        <w:spacing w:after="0"/>
        <w:rPr>
          <w:rFonts w:ascii="Times New Roman" w:hAnsi="Times New Roman" w:cs="Times New Roman"/>
        </w:rPr>
      </w:pPr>
      <w:r>
        <w:rPr>
          <w:rFonts w:ascii="Times New Roman" w:hAnsi="Times New Roman" w:cs="Times New Roman"/>
          <w:b/>
          <w:bCs/>
        </w:rPr>
        <w:t>DEI Helps Our</w:t>
      </w:r>
      <w:r w:rsidR="009223F3">
        <w:rPr>
          <w:rFonts w:ascii="Times New Roman" w:hAnsi="Times New Roman" w:cs="Times New Roman"/>
          <w:b/>
          <w:bCs/>
        </w:rPr>
        <w:t xml:space="preserve"> </w:t>
      </w:r>
      <w:r w:rsidR="00FD4E37" w:rsidRPr="00614016">
        <w:rPr>
          <w:rFonts w:ascii="Times New Roman" w:hAnsi="Times New Roman" w:cs="Times New Roman"/>
          <w:b/>
          <w:bCs/>
        </w:rPr>
        <w:t xml:space="preserve">Businesses </w:t>
      </w:r>
      <w:r w:rsidR="009223F3">
        <w:rPr>
          <w:rFonts w:ascii="Times New Roman" w:hAnsi="Times New Roman" w:cs="Times New Roman"/>
          <w:b/>
          <w:bCs/>
        </w:rPr>
        <w:t>And Economy</w:t>
      </w:r>
      <w:r>
        <w:rPr>
          <w:rFonts w:ascii="Times New Roman" w:hAnsi="Times New Roman" w:cs="Times New Roman"/>
          <w:b/>
          <w:bCs/>
        </w:rPr>
        <w:t xml:space="preserve"> Thrive</w:t>
      </w:r>
      <w:r w:rsidR="00FD4E37" w:rsidRPr="00614016">
        <w:rPr>
          <w:rFonts w:ascii="Times New Roman" w:hAnsi="Times New Roman" w:cs="Times New Roman"/>
          <w:b/>
          <w:bCs/>
        </w:rPr>
        <w:t>:</w:t>
      </w:r>
      <w:r w:rsidR="00FD4E37" w:rsidRPr="0073345A">
        <w:rPr>
          <w:rFonts w:ascii="Times New Roman" w:hAnsi="Times New Roman" w:cs="Times New Roman"/>
        </w:rPr>
        <w:t xml:space="preserve"> The business case for DEI is </w:t>
      </w:r>
      <w:r w:rsidR="00C5221C">
        <w:rPr>
          <w:rFonts w:ascii="Times New Roman" w:hAnsi="Times New Roman" w:cs="Times New Roman"/>
        </w:rPr>
        <w:t xml:space="preserve">also </w:t>
      </w:r>
      <w:r w:rsidR="00FD4E37" w:rsidRPr="0073345A">
        <w:rPr>
          <w:rFonts w:ascii="Times New Roman" w:hAnsi="Times New Roman" w:cs="Times New Roman"/>
        </w:rPr>
        <w:t>compelling with</w:t>
      </w:r>
      <w:r w:rsidR="00C5221C">
        <w:rPr>
          <w:rFonts w:ascii="Times New Roman" w:hAnsi="Times New Roman" w:cs="Times New Roman"/>
        </w:rPr>
        <w:t xml:space="preserve"> some</w:t>
      </w:r>
      <w:r w:rsidR="00FD4E37" w:rsidRPr="0073345A">
        <w:rPr>
          <w:rFonts w:ascii="Times New Roman" w:hAnsi="Times New Roman" w:cs="Times New Roman"/>
        </w:rPr>
        <w:t xml:space="preserve"> </w:t>
      </w:r>
      <w:hyperlink r:id="rId76" w:history="1">
        <w:r w:rsidR="00FD4E37" w:rsidRPr="0073345A">
          <w:rPr>
            <w:rStyle w:val="Hyperlink"/>
            <w:rFonts w:ascii="Times New Roman" w:hAnsi="Times New Roman" w:cs="Times New Roman"/>
          </w:rPr>
          <w:t>studies</w:t>
        </w:r>
      </w:hyperlink>
      <w:r w:rsidR="00FD4E37" w:rsidRPr="0073345A">
        <w:rPr>
          <w:rFonts w:ascii="Times New Roman" w:hAnsi="Times New Roman" w:cs="Times New Roman"/>
        </w:rPr>
        <w:t xml:space="preserve"> showing </w:t>
      </w:r>
      <w:r w:rsidR="0073345A">
        <w:rPr>
          <w:rFonts w:ascii="Times New Roman" w:hAnsi="Times New Roman" w:cs="Times New Roman"/>
        </w:rPr>
        <w:t xml:space="preserve">that </w:t>
      </w:r>
      <w:r w:rsidR="00FD4E37" w:rsidRPr="0073345A">
        <w:rPr>
          <w:rFonts w:ascii="Times New Roman" w:hAnsi="Times New Roman" w:cs="Times New Roman"/>
        </w:rPr>
        <w:t>companies</w:t>
      </w:r>
      <w:r w:rsidR="00D848E8" w:rsidRPr="0073345A">
        <w:rPr>
          <w:rFonts w:ascii="Times New Roman" w:hAnsi="Times New Roman" w:cs="Times New Roman"/>
        </w:rPr>
        <w:t xml:space="preserve"> exhibit</w:t>
      </w:r>
      <w:r w:rsidR="0073345A">
        <w:rPr>
          <w:rFonts w:ascii="Times New Roman" w:hAnsi="Times New Roman" w:cs="Times New Roman"/>
        </w:rPr>
        <w:t>ing</w:t>
      </w:r>
      <w:r w:rsidR="00FD4E37" w:rsidRPr="0073345A">
        <w:rPr>
          <w:rFonts w:ascii="Times New Roman" w:hAnsi="Times New Roman" w:cs="Times New Roman"/>
        </w:rPr>
        <w:t xml:space="preserve"> greater gender or ethnic and cultural diversity outperform their less diverse counterparts by a substantial profit margin. This is likely because DEI</w:t>
      </w:r>
      <w:r w:rsidR="00584075" w:rsidRPr="0073345A">
        <w:rPr>
          <w:rFonts w:ascii="Times New Roman" w:hAnsi="Times New Roman" w:cs="Times New Roman"/>
        </w:rPr>
        <w:t xml:space="preserve"> can</w:t>
      </w:r>
      <w:r w:rsidR="00FD4E37" w:rsidRPr="0073345A">
        <w:rPr>
          <w:rFonts w:ascii="Times New Roman" w:hAnsi="Times New Roman" w:cs="Times New Roman"/>
        </w:rPr>
        <w:t xml:space="preserve"> help companies attract </w:t>
      </w:r>
      <w:hyperlink r:id="rId77" w:history="1">
        <w:r w:rsidR="00FD4E37" w:rsidRPr="0073345A">
          <w:rPr>
            <w:rStyle w:val="Hyperlink"/>
            <w:rFonts w:ascii="Times New Roman" w:hAnsi="Times New Roman" w:cs="Times New Roman"/>
          </w:rPr>
          <w:t>top talent</w:t>
        </w:r>
      </w:hyperlink>
      <w:r w:rsidR="00FD4E37" w:rsidRPr="0073345A">
        <w:rPr>
          <w:rFonts w:ascii="Times New Roman" w:hAnsi="Times New Roman" w:cs="Times New Roman"/>
        </w:rPr>
        <w:t xml:space="preserve">, address </w:t>
      </w:r>
      <w:hyperlink r:id="rId78" w:anchor=":~:text=DEI%20affects%20retention%20in%20a,experience%2C%20which%20increases%20employee%20satisfaction." w:history="1">
        <w:r w:rsidR="00FD4E37" w:rsidRPr="0073345A">
          <w:rPr>
            <w:rStyle w:val="Hyperlink"/>
            <w:rFonts w:ascii="Times New Roman" w:hAnsi="Times New Roman" w:cs="Times New Roman"/>
          </w:rPr>
          <w:t>costly employee turnover rates</w:t>
        </w:r>
      </w:hyperlink>
      <w:r w:rsidR="00FD4E37" w:rsidRPr="0073345A">
        <w:rPr>
          <w:rFonts w:ascii="Times New Roman" w:hAnsi="Times New Roman" w:cs="Times New Roman"/>
        </w:rPr>
        <w:t xml:space="preserve">, </w:t>
      </w:r>
      <w:hyperlink r:id="rId79" w:history="1">
        <w:r w:rsidR="00FD4E37" w:rsidRPr="0073345A">
          <w:rPr>
            <w:rStyle w:val="Hyperlink"/>
            <w:rFonts w:ascii="Times New Roman" w:hAnsi="Times New Roman" w:cs="Times New Roman"/>
          </w:rPr>
          <w:t>advance innovation</w:t>
        </w:r>
      </w:hyperlink>
      <w:r w:rsidR="00FD4E37" w:rsidRPr="0073345A">
        <w:rPr>
          <w:rFonts w:ascii="Times New Roman" w:hAnsi="Times New Roman" w:cs="Times New Roman"/>
        </w:rPr>
        <w:t xml:space="preserve">, </w:t>
      </w:r>
      <w:hyperlink r:id="rId80" w:history="1">
        <w:r w:rsidR="00FD4E37" w:rsidRPr="0073345A">
          <w:rPr>
            <w:rStyle w:val="Hyperlink"/>
            <w:rFonts w:ascii="Times New Roman" w:hAnsi="Times New Roman" w:cs="Times New Roman"/>
          </w:rPr>
          <w:t>enhance customer service</w:t>
        </w:r>
      </w:hyperlink>
      <w:r w:rsidR="00FD4E37" w:rsidRPr="0073345A">
        <w:rPr>
          <w:rFonts w:ascii="Times New Roman" w:hAnsi="Times New Roman" w:cs="Times New Roman"/>
        </w:rPr>
        <w:t xml:space="preserve">, </w:t>
      </w:r>
      <w:hyperlink r:id="rId81" w:history="1">
        <w:r w:rsidR="00FD4E37" w:rsidRPr="0073345A">
          <w:rPr>
            <w:rStyle w:val="Hyperlink"/>
            <w:rFonts w:ascii="Times New Roman" w:hAnsi="Times New Roman" w:cs="Times New Roman"/>
          </w:rPr>
          <w:t>strengthen employee engagement</w:t>
        </w:r>
      </w:hyperlink>
      <w:r w:rsidR="00FD4E37" w:rsidRPr="0073345A">
        <w:rPr>
          <w:rFonts w:ascii="Times New Roman" w:hAnsi="Times New Roman" w:cs="Times New Roman"/>
        </w:rPr>
        <w:t xml:space="preserve">, and </w:t>
      </w:r>
      <w:hyperlink r:id="rId82" w:history="1">
        <w:r w:rsidR="00584075" w:rsidRPr="0073345A">
          <w:rPr>
            <w:rStyle w:val="Hyperlink"/>
            <w:rFonts w:ascii="Times New Roman" w:hAnsi="Times New Roman" w:cs="Times New Roman"/>
          </w:rPr>
          <w:t>fuel business growth</w:t>
        </w:r>
      </w:hyperlink>
      <w:r w:rsidR="00FD4E37" w:rsidRPr="0073345A">
        <w:rPr>
          <w:rFonts w:ascii="Times New Roman" w:hAnsi="Times New Roman" w:cs="Times New Roman"/>
        </w:rPr>
        <w:t xml:space="preserve">. DEI also allows businesses to successfully adapt to an increasingly diversified </w:t>
      </w:r>
      <w:hyperlink r:id="rId83" w:history="1">
        <w:r w:rsidR="009B6074" w:rsidRPr="0073345A">
          <w:rPr>
            <w:rStyle w:val="Hyperlink"/>
            <w:rFonts w:ascii="Times New Roman" w:hAnsi="Times New Roman" w:cs="Times New Roman"/>
          </w:rPr>
          <w:t>U.S.</w:t>
        </w:r>
        <w:r w:rsidR="00FD4E37" w:rsidRPr="0073345A">
          <w:rPr>
            <w:rStyle w:val="Hyperlink"/>
            <w:rFonts w:ascii="Times New Roman" w:hAnsi="Times New Roman" w:cs="Times New Roman"/>
          </w:rPr>
          <w:t xml:space="preserve"> population</w:t>
        </w:r>
      </w:hyperlink>
      <w:r w:rsidR="00FD4E37" w:rsidRPr="0073345A">
        <w:rPr>
          <w:rFonts w:ascii="Times New Roman" w:hAnsi="Times New Roman" w:cs="Times New Roman"/>
        </w:rPr>
        <w:t>. After all, businesses must be represented</w:t>
      </w:r>
      <w:r w:rsidR="00912E02" w:rsidRPr="0073345A">
        <w:rPr>
          <w:rFonts w:ascii="Times New Roman" w:hAnsi="Times New Roman" w:cs="Times New Roman"/>
        </w:rPr>
        <w:t xml:space="preserve"> and led</w:t>
      </w:r>
      <w:r w:rsidR="00FD4E37" w:rsidRPr="0073345A">
        <w:rPr>
          <w:rFonts w:ascii="Times New Roman" w:hAnsi="Times New Roman" w:cs="Times New Roman"/>
        </w:rPr>
        <w:t xml:space="preserve"> by individuals who understand the distinct needs and perspectives of their customers and clients to </w:t>
      </w:r>
      <w:r w:rsidR="00153E09" w:rsidRPr="0073345A">
        <w:rPr>
          <w:rFonts w:ascii="Times New Roman" w:hAnsi="Times New Roman" w:cs="Times New Roman"/>
        </w:rPr>
        <w:t>succeed</w:t>
      </w:r>
      <w:r w:rsidR="00FD4E37" w:rsidRPr="0073345A">
        <w:rPr>
          <w:rFonts w:ascii="Times New Roman" w:hAnsi="Times New Roman" w:cs="Times New Roman"/>
        </w:rPr>
        <w:t>.</w:t>
      </w:r>
      <w:r w:rsidR="0028765E" w:rsidRPr="0073345A">
        <w:rPr>
          <w:rFonts w:ascii="Times New Roman" w:hAnsi="Times New Roman" w:cs="Times New Roman"/>
        </w:rPr>
        <w:t xml:space="preserve"> </w:t>
      </w:r>
      <w:r w:rsidR="00505E21" w:rsidRPr="00505E21">
        <w:rPr>
          <w:rFonts w:ascii="Times New Roman" w:hAnsi="Times New Roman" w:cs="Times New Roman"/>
        </w:rPr>
        <w:t xml:space="preserve">When American businesses succeed, they </w:t>
      </w:r>
      <w:hyperlink r:id="rId84" w:history="1">
        <w:r w:rsidR="00901706">
          <w:rPr>
            <w:rStyle w:val="Hyperlink"/>
            <w:rFonts w:ascii="Times New Roman" w:hAnsi="Times New Roman" w:cs="Times New Roman"/>
          </w:rPr>
          <w:t>support the U.S. economy</w:t>
        </w:r>
      </w:hyperlink>
      <w:r w:rsidR="00505E21" w:rsidRPr="00505E21">
        <w:rPr>
          <w:rFonts w:ascii="Times New Roman" w:hAnsi="Times New Roman" w:cs="Times New Roman"/>
        </w:rPr>
        <w:t xml:space="preserve"> and are better positioned to offer competitive </w:t>
      </w:r>
      <w:r w:rsidR="00505E21" w:rsidRPr="00505E21">
        <w:rPr>
          <w:rFonts w:ascii="Times New Roman" w:hAnsi="Times New Roman" w:cs="Times New Roman"/>
        </w:rPr>
        <w:lastRenderedPageBreak/>
        <w:t>products and services</w:t>
      </w:r>
      <w:r>
        <w:rPr>
          <w:rFonts w:ascii="Times New Roman" w:hAnsi="Times New Roman" w:cs="Times New Roman"/>
        </w:rPr>
        <w:t xml:space="preserve"> to us</w:t>
      </w:r>
      <w:r w:rsidR="00505E21" w:rsidRPr="00505E21">
        <w:rPr>
          <w:rFonts w:ascii="Times New Roman" w:hAnsi="Times New Roman" w:cs="Times New Roman"/>
        </w:rPr>
        <w:t>, as well as invest in job creation and wage growth</w:t>
      </w:r>
      <w:r w:rsidR="00505E21">
        <w:rPr>
          <w:rFonts w:ascii="Times New Roman" w:hAnsi="Times New Roman" w:cs="Times New Roman"/>
        </w:rPr>
        <w:t xml:space="preserve">. </w:t>
      </w:r>
      <w:r w:rsidR="00E100B1">
        <w:rPr>
          <w:rFonts w:ascii="Times New Roman" w:hAnsi="Times New Roman" w:cs="Times New Roman"/>
        </w:rPr>
        <w:t>Thus,</w:t>
      </w:r>
      <w:r w:rsidR="00805D71">
        <w:rPr>
          <w:rFonts w:ascii="Times New Roman" w:hAnsi="Times New Roman" w:cs="Times New Roman"/>
        </w:rPr>
        <w:t xml:space="preserve"> </w:t>
      </w:r>
      <w:r>
        <w:rPr>
          <w:rFonts w:ascii="Times New Roman" w:hAnsi="Times New Roman" w:cs="Times New Roman"/>
        </w:rPr>
        <w:t xml:space="preserve">DEI has the potential to improve our personal finances, not just the bottom line for entrepreneurs. </w:t>
      </w:r>
      <w:r w:rsidR="00E70275" w:rsidRPr="0073345A">
        <w:rPr>
          <w:rFonts w:ascii="Times New Roman" w:hAnsi="Times New Roman" w:cs="Times New Roman"/>
        </w:rPr>
        <w:t xml:space="preserve"> </w:t>
      </w:r>
    </w:p>
    <w:p w14:paraId="696FD976" w14:textId="77777777" w:rsidR="0009266C" w:rsidRDefault="0009266C" w:rsidP="0019513F">
      <w:pPr>
        <w:spacing w:line="276" w:lineRule="auto"/>
        <w:rPr>
          <w:rFonts w:ascii="Times New Roman" w:hAnsi="Times New Roman" w:cs="Times New Roman"/>
          <w:b/>
          <w:bCs/>
          <w:u w:val="single"/>
        </w:rPr>
      </w:pPr>
    </w:p>
    <w:p w14:paraId="22539D85" w14:textId="2D31C56E" w:rsidR="00E25BA5" w:rsidRPr="0030694F" w:rsidRDefault="00174F63" w:rsidP="0019513F">
      <w:pPr>
        <w:spacing w:line="276" w:lineRule="auto"/>
        <w:rPr>
          <w:rFonts w:ascii="Times New Roman" w:hAnsi="Times New Roman" w:cs="Times New Roman"/>
          <w:b/>
          <w:bCs/>
          <w:u w:val="single"/>
        </w:rPr>
      </w:pPr>
      <w:r>
        <w:rPr>
          <w:rFonts w:ascii="Times New Roman" w:hAnsi="Times New Roman" w:cs="Times New Roman"/>
          <w:b/>
          <w:bCs/>
          <w:u w:val="single"/>
        </w:rPr>
        <w:t>3</w:t>
      </w:r>
      <w:r w:rsidR="00E20F68">
        <w:rPr>
          <w:rFonts w:ascii="Times New Roman" w:hAnsi="Times New Roman" w:cs="Times New Roman"/>
          <w:b/>
          <w:bCs/>
          <w:u w:val="single"/>
        </w:rPr>
        <w:t xml:space="preserve"> </w:t>
      </w:r>
      <w:r w:rsidR="0008230E">
        <w:rPr>
          <w:rFonts w:ascii="Times New Roman" w:hAnsi="Times New Roman" w:cs="Times New Roman"/>
          <w:b/>
          <w:bCs/>
          <w:u w:val="single"/>
        </w:rPr>
        <w:t>Key</w:t>
      </w:r>
      <w:r w:rsidR="00E25BA5" w:rsidRPr="0030694F">
        <w:rPr>
          <w:rFonts w:ascii="Times New Roman" w:hAnsi="Times New Roman" w:cs="Times New Roman"/>
          <w:b/>
          <w:bCs/>
          <w:u w:val="single"/>
        </w:rPr>
        <w:t xml:space="preserve"> Misconceptions About D</w:t>
      </w:r>
      <w:r w:rsidR="00EC500B" w:rsidRPr="0030694F">
        <w:rPr>
          <w:rFonts w:ascii="Times New Roman" w:hAnsi="Times New Roman" w:cs="Times New Roman"/>
          <w:b/>
          <w:bCs/>
          <w:u w:val="single"/>
        </w:rPr>
        <w:t>iversity, Equity, And Inclusion</w:t>
      </w:r>
    </w:p>
    <w:p w14:paraId="547F4FBB" w14:textId="7DA4B530" w:rsidR="00E25BA5" w:rsidRPr="00DF58AA" w:rsidRDefault="00AE2620" w:rsidP="00970EA8">
      <w:pPr>
        <w:spacing w:after="0" w:line="276" w:lineRule="auto"/>
        <w:rPr>
          <w:rFonts w:ascii="Times New Roman" w:hAnsi="Times New Roman" w:cs="Times New Roman"/>
        </w:rPr>
      </w:pPr>
      <w:r w:rsidRPr="00CD64C1">
        <w:rPr>
          <w:rFonts w:ascii="Times New Roman" w:hAnsi="Times New Roman" w:cs="Times New Roman"/>
        </w:rPr>
        <w:t>Give</w:t>
      </w:r>
      <w:r w:rsidR="000C6F20">
        <w:rPr>
          <w:rFonts w:ascii="Times New Roman" w:hAnsi="Times New Roman" w:cs="Times New Roman"/>
        </w:rPr>
        <w:t>n how essential</w:t>
      </w:r>
      <w:r w:rsidRPr="00CD64C1">
        <w:rPr>
          <w:rFonts w:ascii="Times New Roman" w:hAnsi="Times New Roman" w:cs="Times New Roman"/>
        </w:rPr>
        <w:t xml:space="preserve"> DEI</w:t>
      </w:r>
      <w:r w:rsidR="000C6F20">
        <w:rPr>
          <w:rFonts w:ascii="Times New Roman" w:hAnsi="Times New Roman" w:cs="Times New Roman"/>
        </w:rPr>
        <w:t xml:space="preserve"> is to the health, </w:t>
      </w:r>
      <w:r w:rsidR="00C626DF">
        <w:rPr>
          <w:rFonts w:ascii="Times New Roman" w:hAnsi="Times New Roman" w:cs="Times New Roman"/>
        </w:rPr>
        <w:t>happiness</w:t>
      </w:r>
      <w:r w:rsidR="008610B5">
        <w:rPr>
          <w:rFonts w:ascii="Times New Roman" w:hAnsi="Times New Roman" w:cs="Times New Roman"/>
        </w:rPr>
        <w:t>, success,</w:t>
      </w:r>
      <w:r w:rsidR="00C626DF">
        <w:rPr>
          <w:rFonts w:ascii="Times New Roman" w:hAnsi="Times New Roman" w:cs="Times New Roman"/>
        </w:rPr>
        <w:t xml:space="preserve"> </w:t>
      </w:r>
      <w:r w:rsidR="000C6F20">
        <w:rPr>
          <w:rFonts w:ascii="Times New Roman" w:hAnsi="Times New Roman" w:cs="Times New Roman"/>
        </w:rPr>
        <w:t xml:space="preserve">and overall wellbeing of our </w:t>
      </w:r>
      <w:r w:rsidR="003269CE">
        <w:rPr>
          <w:rFonts w:ascii="Times New Roman" w:hAnsi="Times New Roman" w:cs="Times New Roman"/>
        </w:rPr>
        <w:t>communities</w:t>
      </w:r>
      <w:r w:rsidRPr="00CD64C1">
        <w:rPr>
          <w:rFonts w:ascii="Times New Roman" w:hAnsi="Times New Roman" w:cs="Times New Roman"/>
        </w:rPr>
        <w:t>, it is crucial to understand</w:t>
      </w:r>
      <w:r w:rsidR="008610B5">
        <w:rPr>
          <w:rFonts w:ascii="Times New Roman" w:hAnsi="Times New Roman" w:cs="Times New Roman"/>
        </w:rPr>
        <w:t xml:space="preserve"> the</w:t>
      </w:r>
      <w:r w:rsidR="003269CE">
        <w:rPr>
          <w:rFonts w:ascii="Times New Roman" w:hAnsi="Times New Roman" w:cs="Times New Roman"/>
        </w:rPr>
        <w:t xml:space="preserve"> </w:t>
      </w:r>
      <w:r w:rsidR="008610B5">
        <w:rPr>
          <w:rFonts w:ascii="Times New Roman" w:hAnsi="Times New Roman" w:cs="Times New Roman"/>
        </w:rPr>
        <w:t>reasons</w:t>
      </w:r>
      <w:r w:rsidR="0008230E">
        <w:rPr>
          <w:rFonts w:ascii="Times New Roman" w:hAnsi="Times New Roman" w:cs="Times New Roman"/>
        </w:rPr>
        <w:t xml:space="preserve"> </w:t>
      </w:r>
      <w:r w:rsidR="000C6F20">
        <w:rPr>
          <w:rFonts w:ascii="Times New Roman" w:hAnsi="Times New Roman" w:cs="Times New Roman"/>
        </w:rPr>
        <w:t xml:space="preserve">people </w:t>
      </w:r>
      <w:r w:rsidR="00BD050C">
        <w:rPr>
          <w:rFonts w:ascii="Times New Roman" w:hAnsi="Times New Roman" w:cs="Times New Roman"/>
        </w:rPr>
        <w:t>give</w:t>
      </w:r>
      <w:r w:rsidR="008610B5">
        <w:rPr>
          <w:rFonts w:ascii="Times New Roman" w:hAnsi="Times New Roman" w:cs="Times New Roman"/>
        </w:rPr>
        <w:t xml:space="preserve"> for </w:t>
      </w:r>
      <w:r w:rsidR="00B25442">
        <w:rPr>
          <w:rFonts w:ascii="Times New Roman" w:hAnsi="Times New Roman" w:cs="Times New Roman"/>
        </w:rPr>
        <w:t>opposing</w:t>
      </w:r>
      <w:r w:rsidR="000C6F20">
        <w:rPr>
          <w:rFonts w:ascii="Times New Roman" w:hAnsi="Times New Roman" w:cs="Times New Roman"/>
        </w:rPr>
        <w:t xml:space="preserve"> it</w:t>
      </w:r>
      <w:r w:rsidRPr="00CD64C1">
        <w:rPr>
          <w:rFonts w:ascii="Times New Roman" w:hAnsi="Times New Roman" w:cs="Times New Roman"/>
        </w:rPr>
        <w:t xml:space="preserve">. </w:t>
      </w:r>
      <w:r w:rsidR="0023055D" w:rsidRPr="00CD64C1">
        <w:rPr>
          <w:rFonts w:ascii="Times New Roman" w:hAnsi="Times New Roman" w:cs="Times New Roman"/>
        </w:rPr>
        <w:t xml:space="preserve">Here </w:t>
      </w:r>
      <w:r w:rsidR="008610B5">
        <w:rPr>
          <w:rFonts w:ascii="Times New Roman" w:hAnsi="Times New Roman" w:cs="Times New Roman"/>
        </w:rPr>
        <w:t>is a critical look at</w:t>
      </w:r>
      <w:r w:rsidR="00180109" w:rsidRPr="00CD64C1">
        <w:rPr>
          <w:rFonts w:ascii="Times New Roman" w:hAnsi="Times New Roman" w:cs="Times New Roman"/>
        </w:rPr>
        <w:t xml:space="preserve"> </w:t>
      </w:r>
      <w:r w:rsidR="00174F63" w:rsidRPr="00EB7F13">
        <w:rPr>
          <w:rFonts w:ascii="Times New Roman" w:hAnsi="Times New Roman" w:cs="Times New Roman"/>
        </w:rPr>
        <w:t>three</w:t>
      </w:r>
      <w:r w:rsidR="00BD050C" w:rsidRPr="00EB7F13">
        <w:rPr>
          <w:rFonts w:ascii="Times New Roman" w:hAnsi="Times New Roman" w:cs="Times New Roman"/>
        </w:rPr>
        <w:t xml:space="preserve"> </w:t>
      </w:r>
      <w:r w:rsidR="00EB7F13" w:rsidRPr="00016CE7">
        <w:rPr>
          <w:rFonts w:ascii="Times New Roman" w:hAnsi="Times New Roman" w:cs="Times New Roman"/>
          <w:color w:val="000000" w:themeColor="text1"/>
        </w:rPr>
        <w:t>common misconceptions</w:t>
      </w:r>
      <w:r w:rsidR="00DF58AA" w:rsidRPr="00016CE7">
        <w:rPr>
          <w:rFonts w:ascii="Times New Roman" w:hAnsi="Times New Roman" w:cs="Times New Roman"/>
          <w:color w:val="000000" w:themeColor="text1"/>
        </w:rPr>
        <w:t xml:space="preserve"> about </w:t>
      </w:r>
      <w:r w:rsidR="00DF58AA" w:rsidRPr="00CD64C1">
        <w:rPr>
          <w:rFonts w:ascii="Times New Roman" w:hAnsi="Times New Roman" w:cs="Times New Roman"/>
        </w:rPr>
        <w:t>DEI</w:t>
      </w:r>
      <w:r w:rsidR="002821B3" w:rsidRPr="00CD64C1">
        <w:rPr>
          <w:rFonts w:ascii="Times New Roman" w:hAnsi="Times New Roman" w:cs="Times New Roman"/>
        </w:rPr>
        <w:t>:</w:t>
      </w:r>
    </w:p>
    <w:p w14:paraId="48308202" w14:textId="77777777" w:rsidR="005F4E39" w:rsidRPr="00DF58AA" w:rsidRDefault="005F4E39" w:rsidP="00970EA8">
      <w:pPr>
        <w:spacing w:after="0" w:line="276" w:lineRule="auto"/>
        <w:rPr>
          <w:rFonts w:ascii="Times New Roman" w:hAnsi="Times New Roman" w:cs="Times New Roman"/>
          <w:b/>
          <w:bCs/>
          <w:u w:val="single"/>
        </w:rPr>
      </w:pPr>
    </w:p>
    <w:p w14:paraId="28545554" w14:textId="77777777" w:rsidR="00DF58AA" w:rsidRPr="00DF58AA" w:rsidRDefault="002821B3" w:rsidP="00970EA8">
      <w:pPr>
        <w:pStyle w:val="ListParagraph"/>
        <w:numPr>
          <w:ilvl w:val="0"/>
          <w:numId w:val="18"/>
        </w:numPr>
        <w:spacing w:after="0" w:line="276" w:lineRule="auto"/>
        <w:rPr>
          <w:rFonts w:ascii="Times New Roman" w:hAnsi="Times New Roman" w:cs="Times New Roman"/>
        </w:rPr>
      </w:pPr>
      <w:r w:rsidRPr="00DF58AA">
        <w:rPr>
          <w:rFonts w:ascii="Times New Roman" w:hAnsi="Times New Roman" w:cs="Times New Roman"/>
          <w:b/>
          <w:bCs/>
        </w:rPr>
        <w:t xml:space="preserve">Misconception #1: </w:t>
      </w:r>
      <w:r w:rsidR="00E25BA5" w:rsidRPr="00DF58AA">
        <w:rPr>
          <w:rFonts w:ascii="Times New Roman" w:hAnsi="Times New Roman" w:cs="Times New Roman"/>
          <w:b/>
          <w:bCs/>
        </w:rPr>
        <w:t xml:space="preserve">DEI </w:t>
      </w:r>
      <w:r w:rsidRPr="00DF58AA">
        <w:rPr>
          <w:rFonts w:ascii="Times New Roman" w:hAnsi="Times New Roman" w:cs="Times New Roman"/>
          <w:b/>
          <w:bCs/>
        </w:rPr>
        <w:t xml:space="preserve">Prioritizes Identity Over Qualifications. </w:t>
      </w:r>
    </w:p>
    <w:p w14:paraId="40E39872" w14:textId="6E52B2A2" w:rsidR="00935888" w:rsidRPr="00935888" w:rsidRDefault="00DF58AA" w:rsidP="0019513F">
      <w:pPr>
        <w:pStyle w:val="ListParagraph"/>
        <w:spacing w:after="0" w:line="276" w:lineRule="auto"/>
        <w:ind w:left="360"/>
        <w:rPr>
          <w:rFonts w:ascii="Times New Roman" w:hAnsi="Times New Roman" w:cs="Times New Roman"/>
        </w:rPr>
      </w:pPr>
      <w:r>
        <w:rPr>
          <w:rFonts w:ascii="Times New Roman" w:hAnsi="Times New Roman" w:cs="Times New Roman"/>
        </w:rPr>
        <w:t xml:space="preserve">One of the most </w:t>
      </w:r>
      <w:r w:rsidR="00156A30">
        <w:rPr>
          <w:rFonts w:ascii="Times New Roman" w:hAnsi="Times New Roman" w:cs="Times New Roman"/>
        </w:rPr>
        <w:t>harmful</w:t>
      </w:r>
      <w:r>
        <w:rPr>
          <w:rFonts w:ascii="Times New Roman" w:hAnsi="Times New Roman" w:cs="Times New Roman"/>
        </w:rPr>
        <w:t xml:space="preserve"> </w:t>
      </w:r>
      <w:r w:rsidR="004317AD">
        <w:rPr>
          <w:rFonts w:ascii="Times New Roman" w:hAnsi="Times New Roman" w:cs="Times New Roman"/>
        </w:rPr>
        <w:t>narratives</w:t>
      </w:r>
      <w:r w:rsidR="0023055D">
        <w:rPr>
          <w:rFonts w:ascii="Times New Roman" w:hAnsi="Times New Roman" w:cs="Times New Roman"/>
        </w:rPr>
        <w:t xml:space="preserve"> about DEI</w:t>
      </w:r>
      <w:r>
        <w:rPr>
          <w:rFonts w:ascii="Times New Roman" w:hAnsi="Times New Roman" w:cs="Times New Roman"/>
        </w:rPr>
        <w:t xml:space="preserve"> is tha</w:t>
      </w:r>
      <w:r w:rsidRPr="00016CE7">
        <w:rPr>
          <w:rFonts w:ascii="Times New Roman" w:hAnsi="Times New Roman" w:cs="Times New Roman"/>
          <w:color w:val="000000" w:themeColor="text1"/>
        </w:rPr>
        <w:t>t</w:t>
      </w:r>
      <w:r w:rsidR="008A3C67" w:rsidRPr="00016CE7">
        <w:rPr>
          <w:rFonts w:ascii="Times New Roman" w:hAnsi="Times New Roman" w:cs="Times New Roman"/>
          <w:color w:val="000000" w:themeColor="text1"/>
        </w:rPr>
        <w:t xml:space="preserve"> it </w:t>
      </w:r>
      <w:r w:rsidR="00614A7F" w:rsidRPr="00016CE7">
        <w:rPr>
          <w:rFonts w:ascii="Times New Roman" w:hAnsi="Times New Roman" w:cs="Times New Roman"/>
          <w:color w:val="000000" w:themeColor="text1"/>
        </w:rPr>
        <w:t>requires</w:t>
      </w:r>
      <w:r w:rsidR="008A3C67" w:rsidRPr="00016CE7">
        <w:rPr>
          <w:rFonts w:ascii="Times New Roman" w:hAnsi="Times New Roman" w:cs="Times New Roman"/>
          <w:color w:val="000000" w:themeColor="text1"/>
        </w:rPr>
        <w:t xml:space="preserve"> </w:t>
      </w:r>
      <w:r w:rsidR="00E730E8" w:rsidRPr="00016CE7">
        <w:rPr>
          <w:rFonts w:ascii="Times New Roman" w:hAnsi="Times New Roman" w:cs="Times New Roman"/>
          <w:color w:val="000000" w:themeColor="text1"/>
        </w:rPr>
        <w:t>admitting</w:t>
      </w:r>
      <w:r w:rsidR="00AE2620" w:rsidRPr="00016CE7">
        <w:rPr>
          <w:rFonts w:ascii="Times New Roman" w:hAnsi="Times New Roman" w:cs="Times New Roman"/>
          <w:color w:val="000000" w:themeColor="text1"/>
        </w:rPr>
        <w:t xml:space="preserve"> and hiring</w:t>
      </w:r>
      <w:r w:rsidR="008A3C67" w:rsidRPr="00016CE7">
        <w:rPr>
          <w:rFonts w:ascii="Times New Roman" w:hAnsi="Times New Roman" w:cs="Times New Roman"/>
          <w:color w:val="000000" w:themeColor="text1"/>
        </w:rPr>
        <w:t xml:space="preserve"> unqualified individual</w:t>
      </w:r>
      <w:r w:rsidR="00651B12" w:rsidRPr="00016CE7">
        <w:rPr>
          <w:rFonts w:ascii="Times New Roman" w:hAnsi="Times New Roman" w:cs="Times New Roman"/>
          <w:color w:val="000000" w:themeColor="text1"/>
        </w:rPr>
        <w:t>s</w:t>
      </w:r>
      <w:r w:rsidR="00647C4A" w:rsidRPr="00016CE7">
        <w:rPr>
          <w:rFonts w:ascii="Times New Roman" w:hAnsi="Times New Roman" w:cs="Times New Roman"/>
          <w:color w:val="000000" w:themeColor="text1"/>
        </w:rPr>
        <w:t xml:space="preserve"> </w:t>
      </w:r>
      <w:r w:rsidR="004721C2" w:rsidRPr="00016CE7">
        <w:rPr>
          <w:rFonts w:ascii="Times New Roman" w:hAnsi="Times New Roman" w:cs="Times New Roman"/>
          <w:color w:val="000000" w:themeColor="text1"/>
        </w:rPr>
        <w:t>to</w:t>
      </w:r>
      <w:r w:rsidR="00647C4A" w:rsidRPr="00016CE7">
        <w:rPr>
          <w:rFonts w:ascii="Times New Roman" w:hAnsi="Times New Roman" w:cs="Times New Roman"/>
          <w:color w:val="000000" w:themeColor="text1"/>
        </w:rPr>
        <w:t xml:space="preserve"> </w:t>
      </w:r>
      <w:r w:rsidR="004721C2" w:rsidRPr="00016CE7">
        <w:rPr>
          <w:rFonts w:ascii="Times New Roman" w:hAnsi="Times New Roman" w:cs="Times New Roman"/>
          <w:color w:val="000000" w:themeColor="text1"/>
        </w:rPr>
        <w:t>meet</w:t>
      </w:r>
      <w:r w:rsidR="00647C4A" w:rsidRPr="00016CE7">
        <w:rPr>
          <w:rFonts w:ascii="Times New Roman" w:hAnsi="Times New Roman" w:cs="Times New Roman"/>
          <w:color w:val="000000" w:themeColor="text1"/>
        </w:rPr>
        <w:t xml:space="preserve"> </w:t>
      </w:r>
      <w:r w:rsidR="00C626DF" w:rsidRPr="00016CE7">
        <w:rPr>
          <w:rFonts w:ascii="Times New Roman" w:hAnsi="Times New Roman" w:cs="Times New Roman"/>
          <w:color w:val="000000" w:themeColor="text1"/>
        </w:rPr>
        <w:t xml:space="preserve">fixed demographic </w:t>
      </w:r>
      <w:r w:rsidR="00B25442" w:rsidRPr="00016CE7">
        <w:rPr>
          <w:rFonts w:ascii="Times New Roman" w:hAnsi="Times New Roman" w:cs="Times New Roman"/>
          <w:color w:val="000000" w:themeColor="text1"/>
        </w:rPr>
        <w:t>quotas</w:t>
      </w:r>
      <w:r w:rsidR="00651B12" w:rsidRPr="00016CE7">
        <w:rPr>
          <w:rFonts w:ascii="Times New Roman" w:hAnsi="Times New Roman" w:cs="Times New Roman"/>
          <w:color w:val="000000" w:themeColor="text1"/>
        </w:rPr>
        <w:t xml:space="preserve">. </w:t>
      </w:r>
      <w:r w:rsidR="00BD050C" w:rsidRPr="00016CE7">
        <w:rPr>
          <w:rFonts w:ascii="Times New Roman" w:hAnsi="Times New Roman" w:cs="Times New Roman"/>
          <w:color w:val="000000" w:themeColor="text1"/>
        </w:rPr>
        <w:t>In fact,</w:t>
      </w:r>
      <w:r w:rsidR="007A18C1" w:rsidRPr="00016CE7">
        <w:rPr>
          <w:rFonts w:ascii="Times New Roman" w:hAnsi="Times New Roman" w:cs="Times New Roman"/>
          <w:color w:val="000000" w:themeColor="text1"/>
        </w:rPr>
        <w:t xml:space="preserve"> </w:t>
      </w:r>
      <w:r w:rsidR="0023055D" w:rsidRPr="00016CE7">
        <w:rPr>
          <w:rFonts w:ascii="Times New Roman" w:hAnsi="Times New Roman" w:cs="Times New Roman"/>
          <w:color w:val="000000" w:themeColor="text1"/>
        </w:rPr>
        <w:t xml:space="preserve">some </w:t>
      </w:r>
      <w:r w:rsidR="00946134" w:rsidRPr="00016CE7">
        <w:rPr>
          <w:rFonts w:ascii="Times New Roman" w:hAnsi="Times New Roman" w:cs="Times New Roman"/>
          <w:color w:val="000000" w:themeColor="text1"/>
        </w:rPr>
        <w:t>individuals</w:t>
      </w:r>
      <w:r w:rsidR="003072C3" w:rsidRPr="00016CE7">
        <w:rPr>
          <w:rFonts w:ascii="Times New Roman" w:hAnsi="Times New Roman" w:cs="Times New Roman"/>
          <w:color w:val="000000" w:themeColor="text1"/>
        </w:rPr>
        <w:t xml:space="preserve"> </w:t>
      </w:r>
      <w:r w:rsidR="004D35FA" w:rsidRPr="00016CE7">
        <w:rPr>
          <w:rFonts w:ascii="Times New Roman" w:hAnsi="Times New Roman" w:cs="Times New Roman"/>
          <w:color w:val="000000" w:themeColor="text1"/>
        </w:rPr>
        <w:t>use the term “</w:t>
      </w:r>
      <w:hyperlink r:id="rId85" w:history="1">
        <w:r w:rsidR="004D35FA" w:rsidRPr="00016CE7">
          <w:rPr>
            <w:rStyle w:val="Hyperlink"/>
            <w:rFonts w:ascii="Times New Roman" w:hAnsi="Times New Roman" w:cs="Times New Roman"/>
            <w:color w:val="000000" w:themeColor="text1"/>
          </w:rPr>
          <w:t>DEI hire</w:t>
        </w:r>
      </w:hyperlink>
      <w:r w:rsidR="004D35FA" w:rsidRPr="00016CE7">
        <w:rPr>
          <w:rFonts w:ascii="Times New Roman" w:hAnsi="Times New Roman" w:cs="Times New Roman"/>
          <w:color w:val="000000" w:themeColor="text1"/>
        </w:rPr>
        <w:t xml:space="preserve">” to </w:t>
      </w:r>
      <w:r w:rsidR="00BD050C" w:rsidRPr="00016CE7">
        <w:rPr>
          <w:rFonts w:ascii="Times New Roman" w:hAnsi="Times New Roman" w:cs="Times New Roman"/>
          <w:color w:val="000000" w:themeColor="text1"/>
        </w:rPr>
        <w:t xml:space="preserve">reinforce racial stereotypes and </w:t>
      </w:r>
      <w:r w:rsidR="0023055D" w:rsidRPr="00016CE7">
        <w:rPr>
          <w:rFonts w:ascii="Times New Roman" w:hAnsi="Times New Roman" w:cs="Times New Roman"/>
          <w:color w:val="000000" w:themeColor="text1"/>
        </w:rPr>
        <w:t>frame diversity initiatives</w:t>
      </w:r>
      <w:r w:rsidR="007A18C1" w:rsidRPr="00016CE7">
        <w:rPr>
          <w:rFonts w:ascii="Times New Roman" w:hAnsi="Times New Roman" w:cs="Times New Roman"/>
          <w:color w:val="000000" w:themeColor="text1"/>
        </w:rPr>
        <w:t xml:space="preserve"> as a handout to individuals who lack the skills, work ethic, and qualifications to get ahead on their own merit.</w:t>
      </w:r>
      <w:r w:rsidR="00614A7F" w:rsidRPr="00016CE7">
        <w:rPr>
          <w:rFonts w:ascii="Times New Roman" w:hAnsi="Times New Roman" w:cs="Times New Roman"/>
          <w:color w:val="000000" w:themeColor="text1"/>
        </w:rPr>
        <w:t xml:space="preserve"> </w:t>
      </w:r>
      <w:r w:rsidR="00EB7F13" w:rsidRPr="00016CE7">
        <w:rPr>
          <w:rFonts w:ascii="Times New Roman" w:hAnsi="Times New Roman" w:cs="Times New Roman"/>
          <w:color w:val="000000" w:themeColor="text1"/>
        </w:rPr>
        <w:t>This</w:t>
      </w:r>
      <w:r w:rsidR="00193D3A" w:rsidRPr="00016CE7">
        <w:rPr>
          <w:rFonts w:ascii="Times New Roman" w:hAnsi="Times New Roman" w:cs="Times New Roman"/>
          <w:color w:val="000000" w:themeColor="text1"/>
        </w:rPr>
        <w:t xml:space="preserve"> </w:t>
      </w:r>
      <w:r w:rsidR="00946134" w:rsidRPr="00016CE7">
        <w:rPr>
          <w:rFonts w:ascii="Times New Roman" w:hAnsi="Times New Roman" w:cs="Times New Roman"/>
          <w:color w:val="000000" w:themeColor="text1"/>
        </w:rPr>
        <w:t>framing not only fuels</w:t>
      </w:r>
      <w:r w:rsidR="00193D3A" w:rsidRPr="00016CE7">
        <w:rPr>
          <w:rFonts w:ascii="Times New Roman" w:hAnsi="Times New Roman" w:cs="Times New Roman"/>
          <w:color w:val="000000" w:themeColor="text1"/>
        </w:rPr>
        <w:t xml:space="preserve"> </w:t>
      </w:r>
      <w:r w:rsidR="00164E51" w:rsidRPr="00016CE7">
        <w:rPr>
          <w:rFonts w:ascii="Times New Roman" w:hAnsi="Times New Roman" w:cs="Times New Roman"/>
          <w:color w:val="000000" w:themeColor="text1"/>
        </w:rPr>
        <w:t xml:space="preserve">resentment over </w:t>
      </w:r>
      <w:r w:rsidR="00193D3A" w:rsidRPr="00016CE7">
        <w:rPr>
          <w:rFonts w:ascii="Times New Roman" w:hAnsi="Times New Roman" w:cs="Times New Roman"/>
          <w:color w:val="000000" w:themeColor="text1"/>
        </w:rPr>
        <w:t xml:space="preserve">DEI </w:t>
      </w:r>
      <w:r w:rsidR="007309A5" w:rsidRPr="00016CE7">
        <w:rPr>
          <w:rFonts w:ascii="Times New Roman" w:hAnsi="Times New Roman" w:cs="Times New Roman"/>
          <w:color w:val="000000" w:themeColor="text1"/>
        </w:rPr>
        <w:t xml:space="preserve">admission and employment </w:t>
      </w:r>
      <w:r w:rsidR="00193D3A" w:rsidRPr="00016CE7">
        <w:rPr>
          <w:rFonts w:ascii="Times New Roman" w:hAnsi="Times New Roman" w:cs="Times New Roman"/>
          <w:color w:val="000000" w:themeColor="text1"/>
        </w:rPr>
        <w:t>practices that are allegedly unfair</w:t>
      </w:r>
      <w:r w:rsidR="00946134" w:rsidRPr="00016CE7">
        <w:rPr>
          <w:rFonts w:ascii="Times New Roman" w:hAnsi="Times New Roman" w:cs="Times New Roman"/>
          <w:color w:val="000000" w:themeColor="text1"/>
        </w:rPr>
        <w:t xml:space="preserve">. It also </w:t>
      </w:r>
      <w:r w:rsidR="00BD050C" w:rsidRPr="00016CE7">
        <w:rPr>
          <w:rFonts w:ascii="Times New Roman" w:hAnsi="Times New Roman" w:cs="Times New Roman"/>
          <w:color w:val="000000" w:themeColor="text1"/>
        </w:rPr>
        <w:t>incit</w:t>
      </w:r>
      <w:r w:rsidR="00946134" w:rsidRPr="00016CE7">
        <w:rPr>
          <w:rFonts w:ascii="Times New Roman" w:hAnsi="Times New Roman" w:cs="Times New Roman"/>
          <w:color w:val="000000" w:themeColor="text1"/>
        </w:rPr>
        <w:t>es</w:t>
      </w:r>
      <w:r w:rsidR="00164E51" w:rsidRPr="00016CE7">
        <w:rPr>
          <w:rFonts w:ascii="Times New Roman" w:hAnsi="Times New Roman" w:cs="Times New Roman"/>
          <w:color w:val="000000" w:themeColor="text1"/>
        </w:rPr>
        <w:t xml:space="preserve"> </w:t>
      </w:r>
      <w:r w:rsidR="00651B12" w:rsidRPr="00016CE7">
        <w:rPr>
          <w:rFonts w:ascii="Times New Roman" w:hAnsi="Times New Roman" w:cs="Times New Roman"/>
          <w:color w:val="000000" w:themeColor="text1"/>
        </w:rPr>
        <w:t xml:space="preserve">public fear </w:t>
      </w:r>
      <w:r w:rsidR="00192B8F" w:rsidRPr="00016CE7">
        <w:rPr>
          <w:rFonts w:ascii="Times New Roman" w:hAnsi="Times New Roman" w:cs="Times New Roman"/>
          <w:color w:val="000000" w:themeColor="text1"/>
        </w:rPr>
        <w:t>around DEI’s</w:t>
      </w:r>
      <w:r w:rsidR="00651B12" w:rsidRPr="00016CE7">
        <w:rPr>
          <w:rFonts w:ascii="Times New Roman" w:hAnsi="Times New Roman" w:cs="Times New Roman"/>
          <w:color w:val="000000" w:themeColor="text1"/>
        </w:rPr>
        <w:t xml:space="preserve"> </w:t>
      </w:r>
      <w:r w:rsidR="00193D3A" w:rsidRPr="00016CE7">
        <w:rPr>
          <w:rFonts w:ascii="Times New Roman" w:hAnsi="Times New Roman" w:cs="Times New Roman"/>
          <w:color w:val="000000" w:themeColor="text1"/>
        </w:rPr>
        <w:t xml:space="preserve">purported </w:t>
      </w:r>
      <w:r w:rsidR="008B5D7F" w:rsidRPr="00016CE7">
        <w:rPr>
          <w:rFonts w:ascii="Times New Roman" w:hAnsi="Times New Roman" w:cs="Times New Roman"/>
          <w:color w:val="000000" w:themeColor="text1"/>
        </w:rPr>
        <w:t>compromising</w:t>
      </w:r>
      <w:r w:rsidR="00E51409" w:rsidRPr="00016CE7">
        <w:rPr>
          <w:rFonts w:ascii="Times New Roman" w:hAnsi="Times New Roman" w:cs="Times New Roman"/>
          <w:color w:val="000000" w:themeColor="text1"/>
        </w:rPr>
        <w:t xml:space="preserve"> of</w:t>
      </w:r>
      <w:r w:rsidR="00651B12" w:rsidRPr="00016CE7">
        <w:rPr>
          <w:rFonts w:ascii="Times New Roman" w:hAnsi="Times New Roman" w:cs="Times New Roman"/>
          <w:color w:val="000000" w:themeColor="text1"/>
        </w:rPr>
        <w:t xml:space="preserve"> safety and performance. </w:t>
      </w:r>
      <w:r w:rsidR="001C55B1">
        <w:rPr>
          <w:rFonts w:ascii="Times New Roman" w:hAnsi="Times New Roman" w:cs="Times New Roman"/>
          <w:color w:val="000000" w:themeColor="text1"/>
        </w:rPr>
        <w:t>Consequently</w:t>
      </w:r>
      <w:r w:rsidR="0023055D" w:rsidRPr="00016CE7">
        <w:rPr>
          <w:rFonts w:ascii="Times New Roman" w:hAnsi="Times New Roman" w:cs="Times New Roman"/>
          <w:color w:val="000000" w:themeColor="text1"/>
        </w:rPr>
        <w:t xml:space="preserve">, DEI </w:t>
      </w:r>
      <w:r w:rsidR="00EB7F13" w:rsidRPr="00016CE7">
        <w:rPr>
          <w:rFonts w:ascii="Times New Roman" w:hAnsi="Times New Roman" w:cs="Times New Roman"/>
          <w:color w:val="000000" w:themeColor="text1"/>
        </w:rPr>
        <w:t xml:space="preserve">has </w:t>
      </w:r>
      <w:r w:rsidR="00B57159" w:rsidRPr="00016CE7">
        <w:rPr>
          <w:rFonts w:ascii="Times New Roman" w:hAnsi="Times New Roman" w:cs="Times New Roman"/>
          <w:color w:val="000000" w:themeColor="text1"/>
        </w:rPr>
        <w:t xml:space="preserve">now </w:t>
      </w:r>
      <w:r w:rsidR="00EB7F13" w:rsidRPr="00016CE7">
        <w:rPr>
          <w:rFonts w:ascii="Times New Roman" w:hAnsi="Times New Roman" w:cs="Times New Roman"/>
          <w:color w:val="000000" w:themeColor="text1"/>
        </w:rPr>
        <w:t xml:space="preserve">become a </w:t>
      </w:r>
      <w:r w:rsidR="003A66B1" w:rsidRPr="00016CE7">
        <w:rPr>
          <w:rFonts w:ascii="Times New Roman" w:hAnsi="Times New Roman" w:cs="Times New Roman"/>
          <w:color w:val="000000" w:themeColor="text1"/>
        </w:rPr>
        <w:t>scapegoat for a</w:t>
      </w:r>
      <w:r w:rsidR="0023055D" w:rsidRPr="00016CE7">
        <w:rPr>
          <w:rFonts w:ascii="Times New Roman" w:hAnsi="Times New Roman" w:cs="Times New Roman"/>
          <w:color w:val="000000" w:themeColor="text1"/>
        </w:rPr>
        <w:t xml:space="preserve"> </w:t>
      </w:r>
      <w:r w:rsidR="004B3148" w:rsidRPr="00016CE7">
        <w:rPr>
          <w:rFonts w:ascii="Times New Roman" w:hAnsi="Times New Roman" w:cs="Times New Roman"/>
          <w:color w:val="000000" w:themeColor="text1"/>
        </w:rPr>
        <w:t xml:space="preserve">number of </w:t>
      </w:r>
      <w:hyperlink r:id="rId86" w:history="1">
        <w:r w:rsidR="00193D3A" w:rsidRPr="00016CE7">
          <w:rPr>
            <w:rStyle w:val="Hyperlink"/>
            <w:rFonts w:ascii="Times New Roman" w:hAnsi="Times New Roman" w:cs="Times New Roman"/>
            <w:color w:val="000000" w:themeColor="text1"/>
          </w:rPr>
          <w:t>unrelated and high-profile tragedies</w:t>
        </w:r>
      </w:hyperlink>
      <w:r w:rsidR="0023055D" w:rsidRPr="00016CE7">
        <w:rPr>
          <w:rFonts w:ascii="Times New Roman" w:hAnsi="Times New Roman" w:cs="Times New Roman"/>
          <w:color w:val="000000" w:themeColor="text1"/>
        </w:rPr>
        <w:t xml:space="preserve">, </w:t>
      </w:r>
      <w:r w:rsidR="00454468" w:rsidRPr="00016CE7">
        <w:rPr>
          <w:rFonts w:ascii="Times New Roman" w:hAnsi="Times New Roman" w:cs="Times New Roman"/>
          <w:color w:val="000000" w:themeColor="text1"/>
        </w:rPr>
        <w:t>such as</w:t>
      </w:r>
      <w:r w:rsidR="0023055D" w:rsidRPr="00016CE7">
        <w:rPr>
          <w:rFonts w:ascii="Times New Roman" w:hAnsi="Times New Roman" w:cs="Times New Roman"/>
          <w:color w:val="000000" w:themeColor="text1"/>
        </w:rPr>
        <w:t xml:space="preserve"> the </w:t>
      </w:r>
      <w:r w:rsidR="00B57159" w:rsidRPr="00016CE7">
        <w:rPr>
          <w:rFonts w:ascii="Times New Roman" w:hAnsi="Times New Roman" w:cs="Times New Roman"/>
          <w:color w:val="000000" w:themeColor="text1"/>
        </w:rPr>
        <w:t xml:space="preserve">latest </w:t>
      </w:r>
      <w:hyperlink r:id="rId87" w:history="1">
        <w:r w:rsidR="00B57159" w:rsidRPr="00016CE7">
          <w:rPr>
            <w:rStyle w:val="Hyperlink"/>
            <w:rFonts w:ascii="Times New Roman" w:hAnsi="Times New Roman" w:cs="Times New Roman"/>
            <w:color w:val="000000" w:themeColor="text1"/>
          </w:rPr>
          <w:t>California wildfires</w:t>
        </w:r>
      </w:hyperlink>
      <w:r w:rsidR="00B57159" w:rsidRPr="00016CE7">
        <w:rPr>
          <w:rFonts w:ascii="Times New Roman" w:hAnsi="Times New Roman" w:cs="Times New Roman"/>
          <w:color w:val="000000" w:themeColor="text1"/>
        </w:rPr>
        <w:t>, the</w:t>
      </w:r>
      <w:r w:rsidR="0023055D" w:rsidRPr="00016CE7">
        <w:rPr>
          <w:rFonts w:ascii="Times New Roman" w:hAnsi="Times New Roman" w:cs="Times New Roman"/>
          <w:color w:val="000000" w:themeColor="text1"/>
        </w:rPr>
        <w:t xml:space="preserve"> </w:t>
      </w:r>
      <w:hyperlink r:id="rId88" w:history="1">
        <w:r w:rsidR="0023055D" w:rsidRPr="00016CE7">
          <w:rPr>
            <w:rStyle w:val="Hyperlink"/>
            <w:rFonts w:ascii="Times New Roman" w:hAnsi="Times New Roman" w:cs="Times New Roman"/>
            <w:color w:val="000000" w:themeColor="text1"/>
          </w:rPr>
          <w:t>New Orleans terror attack</w:t>
        </w:r>
      </w:hyperlink>
      <w:r w:rsidR="00B57159" w:rsidRPr="00016CE7">
        <w:rPr>
          <w:rStyle w:val="Hyperlink"/>
          <w:rFonts w:ascii="Times New Roman" w:hAnsi="Times New Roman" w:cs="Times New Roman"/>
          <w:color w:val="000000" w:themeColor="text1"/>
        </w:rPr>
        <w:t>,</w:t>
      </w:r>
      <w:r w:rsidR="0023055D" w:rsidRPr="00016CE7">
        <w:rPr>
          <w:rFonts w:ascii="Times New Roman" w:hAnsi="Times New Roman" w:cs="Times New Roman"/>
          <w:color w:val="000000" w:themeColor="text1"/>
        </w:rPr>
        <w:t xml:space="preserve"> and the </w:t>
      </w:r>
      <w:hyperlink r:id="rId89" w:history="1">
        <w:r w:rsidR="0023055D" w:rsidRPr="00016CE7">
          <w:rPr>
            <w:rStyle w:val="Hyperlink"/>
            <w:rFonts w:ascii="Times New Roman" w:hAnsi="Times New Roman" w:cs="Times New Roman"/>
            <w:color w:val="000000" w:themeColor="text1"/>
          </w:rPr>
          <w:t>Baltimore bridge collapse</w:t>
        </w:r>
      </w:hyperlink>
      <w:r w:rsidR="0023055D" w:rsidRPr="00016CE7">
        <w:rPr>
          <w:rFonts w:ascii="Times New Roman" w:hAnsi="Times New Roman" w:cs="Times New Roman"/>
          <w:color w:val="000000" w:themeColor="text1"/>
        </w:rPr>
        <w:t xml:space="preserve">. </w:t>
      </w:r>
    </w:p>
    <w:p w14:paraId="60A5DAA6" w14:textId="75A08212" w:rsidR="004B3148" w:rsidRPr="00935888" w:rsidRDefault="004B3148" w:rsidP="0019513F">
      <w:pPr>
        <w:spacing w:after="0" w:line="276" w:lineRule="auto"/>
        <w:rPr>
          <w:rFonts w:ascii="Times New Roman" w:hAnsi="Times New Roman" w:cs="Times New Roman"/>
          <w:highlight w:val="yellow"/>
        </w:rPr>
      </w:pPr>
    </w:p>
    <w:p w14:paraId="420D93C1" w14:textId="13C9DC9F" w:rsidR="00AA412B" w:rsidRDefault="00AE2620" w:rsidP="0019513F">
      <w:pPr>
        <w:pStyle w:val="ListParagraph"/>
        <w:spacing w:after="0" w:line="276" w:lineRule="auto"/>
        <w:ind w:left="360"/>
        <w:rPr>
          <w:rFonts w:ascii="Times New Roman" w:hAnsi="Times New Roman" w:cs="Times New Roman"/>
        </w:rPr>
      </w:pPr>
      <w:r>
        <w:rPr>
          <w:rFonts w:ascii="Times New Roman" w:hAnsi="Times New Roman" w:cs="Times New Roman"/>
        </w:rPr>
        <w:t>T</w:t>
      </w:r>
      <w:r w:rsidR="00651B12">
        <w:rPr>
          <w:rFonts w:ascii="Times New Roman" w:hAnsi="Times New Roman" w:cs="Times New Roman"/>
        </w:rPr>
        <w:t xml:space="preserve">his </w:t>
      </w:r>
      <w:r w:rsidR="00B44CA6">
        <w:rPr>
          <w:rFonts w:ascii="Times New Roman" w:hAnsi="Times New Roman" w:cs="Times New Roman"/>
        </w:rPr>
        <w:t xml:space="preserve">depiction of DEI </w:t>
      </w:r>
      <w:r w:rsidR="007A18C1">
        <w:rPr>
          <w:rFonts w:ascii="Times New Roman" w:hAnsi="Times New Roman" w:cs="Times New Roman"/>
        </w:rPr>
        <w:t>m</w:t>
      </w:r>
      <w:r w:rsidR="003072C3">
        <w:rPr>
          <w:rFonts w:ascii="Times New Roman" w:hAnsi="Times New Roman" w:cs="Times New Roman"/>
        </w:rPr>
        <w:t xml:space="preserve">isrepresents </w:t>
      </w:r>
      <w:r w:rsidR="00BD050C">
        <w:rPr>
          <w:rFonts w:ascii="Times New Roman" w:hAnsi="Times New Roman" w:cs="Times New Roman"/>
        </w:rPr>
        <w:t xml:space="preserve">the </w:t>
      </w:r>
      <w:r w:rsidR="00B44CA6" w:rsidRPr="00224808">
        <w:rPr>
          <w:rFonts w:ascii="Times New Roman" w:hAnsi="Times New Roman" w:cs="Times New Roman"/>
        </w:rPr>
        <w:t xml:space="preserve">underlying </w:t>
      </w:r>
      <w:r w:rsidR="003072C3" w:rsidRPr="00224808">
        <w:rPr>
          <w:rFonts w:ascii="Times New Roman" w:hAnsi="Times New Roman" w:cs="Times New Roman"/>
        </w:rPr>
        <w:t>goal of di</w:t>
      </w:r>
      <w:r w:rsidR="003072C3" w:rsidRPr="00B546DE">
        <w:rPr>
          <w:rFonts w:ascii="Times New Roman" w:hAnsi="Times New Roman" w:cs="Times New Roman"/>
        </w:rPr>
        <w:t xml:space="preserve">versity </w:t>
      </w:r>
      <w:r w:rsidR="003072C3" w:rsidRPr="00C626DF">
        <w:rPr>
          <w:rFonts w:ascii="Times New Roman" w:hAnsi="Times New Roman" w:cs="Times New Roman"/>
        </w:rPr>
        <w:t>initiatives</w:t>
      </w:r>
      <w:r w:rsidRPr="00C626DF">
        <w:rPr>
          <w:rFonts w:ascii="Times New Roman" w:hAnsi="Times New Roman" w:cs="Times New Roman"/>
        </w:rPr>
        <w:t xml:space="preserve">. That goal is </w:t>
      </w:r>
      <w:r w:rsidR="00647C4A" w:rsidRPr="00C626DF">
        <w:rPr>
          <w:rFonts w:ascii="Times New Roman" w:hAnsi="Times New Roman" w:cs="Times New Roman"/>
        </w:rPr>
        <w:t xml:space="preserve">not to </w:t>
      </w:r>
      <w:r w:rsidR="00C626DF" w:rsidRPr="00C626DF">
        <w:rPr>
          <w:rFonts w:ascii="Times New Roman" w:hAnsi="Times New Roman" w:cs="Times New Roman"/>
        </w:rPr>
        <w:t>use diversity quotas</w:t>
      </w:r>
      <w:r w:rsidR="00647C4A" w:rsidRPr="00C626DF">
        <w:rPr>
          <w:rFonts w:ascii="Times New Roman" w:hAnsi="Times New Roman" w:cs="Times New Roman"/>
        </w:rPr>
        <w:t xml:space="preserve"> </w:t>
      </w:r>
      <w:r w:rsidR="004721C2" w:rsidRPr="00C626DF">
        <w:rPr>
          <w:rFonts w:ascii="Times New Roman" w:hAnsi="Times New Roman" w:cs="Times New Roman"/>
        </w:rPr>
        <w:t xml:space="preserve">(which </w:t>
      </w:r>
      <w:r w:rsidR="00E94884" w:rsidRPr="00C626DF">
        <w:rPr>
          <w:rFonts w:ascii="Times New Roman" w:hAnsi="Times New Roman" w:cs="Times New Roman"/>
        </w:rPr>
        <w:t>ha</w:t>
      </w:r>
      <w:r w:rsidR="00BD050C">
        <w:rPr>
          <w:rFonts w:ascii="Times New Roman" w:hAnsi="Times New Roman" w:cs="Times New Roman"/>
        </w:rPr>
        <w:t>ve</w:t>
      </w:r>
      <w:r w:rsidR="00C626DF" w:rsidRPr="00C626DF">
        <w:rPr>
          <w:rFonts w:ascii="Times New Roman" w:hAnsi="Times New Roman" w:cs="Times New Roman"/>
        </w:rPr>
        <w:t xml:space="preserve"> </w:t>
      </w:r>
      <w:r w:rsidR="00E94884" w:rsidRPr="00C626DF">
        <w:rPr>
          <w:rFonts w:ascii="Times New Roman" w:hAnsi="Times New Roman" w:cs="Times New Roman"/>
        </w:rPr>
        <w:t xml:space="preserve">been considered </w:t>
      </w:r>
      <w:hyperlink r:id="rId90" w:history="1">
        <w:r w:rsidR="00E94884" w:rsidRPr="00C626DF">
          <w:rPr>
            <w:rStyle w:val="Hyperlink"/>
            <w:rFonts w:ascii="Times New Roman" w:hAnsi="Times New Roman" w:cs="Times New Roman"/>
          </w:rPr>
          <w:t>illegal</w:t>
        </w:r>
      </w:hyperlink>
      <w:r w:rsidR="00E94884" w:rsidRPr="00C626DF">
        <w:rPr>
          <w:rFonts w:ascii="Times New Roman" w:hAnsi="Times New Roman" w:cs="Times New Roman"/>
        </w:rPr>
        <w:t xml:space="preserve"> for nearly half a century</w:t>
      </w:r>
      <w:r w:rsidR="00223766" w:rsidRPr="00C626DF">
        <w:rPr>
          <w:rFonts w:ascii="Times New Roman" w:hAnsi="Times New Roman" w:cs="Times New Roman"/>
        </w:rPr>
        <w:t>)</w:t>
      </w:r>
      <w:r w:rsidR="00647C4A" w:rsidRPr="00C626DF">
        <w:rPr>
          <w:rFonts w:ascii="Times New Roman" w:hAnsi="Times New Roman" w:cs="Times New Roman"/>
        </w:rPr>
        <w:t>, but</w:t>
      </w:r>
      <w:r w:rsidR="00647C4A">
        <w:rPr>
          <w:rFonts w:ascii="Times New Roman" w:hAnsi="Times New Roman" w:cs="Times New Roman"/>
        </w:rPr>
        <w:t xml:space="preserve"> </w:t>
      </w:r>
      <w:r w:rsidR="008E7214" w:rsidRPr="00B546DE">
        <w:rPr>
          <w:rFonts w:ascii="Times New Roman" w:hAnsi="Times New Roman" w:cs="Times New Roman"/>
        </w:rPr>
        <w:t xml:space="preserve">to attract and retain the most </w:t>
      </w:r>
      <w:r w:rsidR="004B3148" w:rsidRPr="00B546DE">
        <w:rPr>
          <w:rFonts w:ascii="Times New Roman" w:hAnsi="Times New Roman" w:cs="Times New Roman"/>
        </w:rPr>
        <w:t>capable</w:t>
      </w:r>
      <w:r w:rsidR="008E7214" w:rsidRPr="00B546DE">
        <w:rPr>
          <w:rFonts w:ascii="Times New Roman" w:hAnsi="Times New Roman" w:cs="Times New Roman"/>
        </w:rPr>
        <w:t xml:space="preserve"> individuals by expanding the pool of </w:t>
      </w:r>
      <w:r w:rsidR="008E7214" w:rsidRPr="004B3148">
        <w:rPr>
          <w:rFonts w:ascii="Times New Roman" w:hAnsi="Times New Roman" w:cs="Times New Roman"/>
          <w:i/>
          <w:iCs/>
        </w:rPr>
        <w:t>qualified</w:t>
      </w:r>
      <w:r w:rsidR="008E7214" w:rsidRPr="004B3148">
        <w:rPr>
          <w:rFonts w:ascii="Times New Roman" w:hAnsi="Times New Roman" w:cs="Times New Roman"/>
        </w:rPr>
        <w:t xml:space="preserve"> </w:t>
      </w:r>
      <w:r w:rsidR="008E7214" w:rsidRPr="00B546DE">
        <w:rPr>
          <w:rFonts w:ascii="Times New Roman" w:hAnsi="Times New Roman" w:cs="Times New Roman"/>
        </w:rPr>
        <w:t>prospect</w:t>
      </w:r>
      <w:r w:rsidR="00224808">
        <w:rPr>
          <w:rFonts w:ascii="Times New Roman" w:hAnsi="Times New Roman" w:cs="Times New Roman"/>
        </w:rPr>
        <w:t xml:space="preserve">s to include </w:t>
      </w:r>
      <w:r w:rsidR="003269CE">
        <w:rPr>
          <w:rFonts w:ascii="Times New Roman" w:hAnsi="Times New Roman" w:cs="Times New Roman"/>
        </w:rPr>
        <w:t xml:space="preserve">people from </w:t>
      </w:r>
      <w:r w:rsidR="00193D3A">
        <w:rPr>
          <w:rFonts w:ascii="Times New Roman" w:hAnsi="Times New Roman" w:cs="Times New Roman"/>
        </w:rPr>
        <w:t xml:space="preserve">a wide range of </w:t>
      </w:r>
      <w:r w:rsidR="003269CE">
        <w:rPr>
          <w:rFonts w:ascii="Times New Roman" w:hAnsi="Times New Roman" w:cs="Times New Roman"/>
        </w:rPr>
        <w:t>groups</w:t>
      </w:r>
      <w:r w:rsidR="008E7214" w:rsidRPr="00B546DE">
        <w:rPr>
          <w:rFonts w:ascii="Times New Roman" w:hAnsi="Times New Roman" w:cs="Times New Roman"/>
        </w:rPr>
        <w:t>.</w:t>
      </w:r>
      <w:r w:rsidR="003072C3" w:rsidRPr="00B546DE">
        <w:rPr>
          <w:rFonts w:ascii="Times New Roman" w:hAnsi="Times New Roman" w:cs="Times New Roman"/>
        </w:rPr>
        <w:t xml:space="preserve"> </w:t>
      </w:r>
      <w:r w:rsidR="00224808">
        <w:rPr>
          <w:rFonts w:ascii="Times New Roman" w:hAnsi="Times New Roman" w:cs="Times New Roman"/>
        </w:rPr>
        <w:t xml:space="preserve">The idea behind that goal aligns with </w:t>
      </w:r>
      <w:r w:rsidR="00D13CAE">
        <w:rPr>
          <w:rFonts w:ascii="Times New Roman" w:hAnsi="Times New Roman" w:cs="Times New Roman"/>
        </w:rPr>
        <w:t>basic common sense</w:t>
      </w:r>
      <w:r w:rsidR="00224808" w:rsidRPr="003C4A68">
        <w:rPr>
          <w:rFonts w:ascii="Times New Roman" w:hAnsi="Times New Roman" w:cs="Times New Roman"/>
        </w:rPr>
        <w:t xml:space="preserve">. </w:t>
      </w:r>
      <w:r w:rsidR="00B411C4">
        <w:rPr>
          <w:rFonts w:ascii="Times New Roman" w:hAnsi="Times New Roman" w:cs="Times New Roman"/>
        </w:rPr>
        <w:t xml:space="preserve">Given that </w:t>
      </w:r>
      <w:r w:rsidR="003C4A68" w:rsidRPr="003C4A68">
        <w:rPr>
          <w:rFonts w:ascii="Times New Roman" w:hAnsi="Times New Roman" w:cs="Times New Roman"/>
        </w:rPr>
        <w:t xml:space="preserve">talent is not limited to any one group </w:t>
      </w:r>
      <w:r w:rsidR="00996651">
        <w:rPr>
          <w:rFonts w:ascii="Times New Roman" w:hAnsi="Times New Roman" w:cs="Times New Roman"/>
        </w:rPr>
        <w:t>and</w:t>
      </w:r>
      <w:r w:rsidR="003C4A68" w:rsidRPr="003C4A68">
        <w:rPr>
          <w:rFonts w:ascii="Times New Roman" w:hAnsi="Times New Roman" w:cs="Times New Roman"/>
        </w:rPr>
        <w:t xml:space="preserve"> </w:t>
      </w:r>
      <w:r w:rsidR="00996651">
        <w:rPr>
          <w:rFonts w:ascii="Times New Roman" w:hAnsi="Times New Roman" w:cs="Times New Roman"/>
        </w:rPr>
        <w:t>can be found</w:t>
      </w:r>
      <w:r w:rsidR="003C4A68" w:rsidRPr="003C4A68">
        <w:rPr>
          <w:rFonts w:ascii="Times New Roman" w:hAnsi="Times New Roman" w:cs="Times New Roman"/>
        </w:rPr>
        <w:t xml:space="preserve"> everywhere,</w:t>
      </w:r>
      <w:r w:rsidR="00614A7F" w:rsidRPr="003C4A68">
        <w:rPr>
          <w:rFonts w:ascii="Times New Roman" w:hAnsi="Times New Roman" w:cs="Times New Roman"/>
        </w:rPr>
        <w:t xml:space="preserve"> </w:t>
      </w:r>
      <w:r w:rsidR="003C4A68">
        <w:rPr>
          <w:rFonts w:ascii="Times New Roman" w:hAnsi="Times New Roman" w:cs="Times New Roman"/>
        </w:rPr>
        <w:t>using a</w:t>
      </w:r>
      <w:r w:rsidR="003269CE">
        <w:rPr>
          <w:rFonts w:ascii="Times New Roman" w:hAnsi="Times New Roman" w:cs="Times New Roman"/>
        </w:rPr>
        <w:t xml:space="preserve"> hiring and admissions</w:t>
      </w:r>
      <w:r w:rsidR="003C4A68">
        <w:rPr>
          <w:rFonts w:ascii="Times New Roman" w:hAnsi="Times New Roman" w:cs="Times New Roman"/>
        </w:rPr>
        <w:t xml:space="preserve"> approach that is </w:t>
      </w:r>
      <w:r w:rsidR="00996651">
        <w:rPr>
          <w:rFonts w:ascii="Times New Roman" w:hAnsi="Times New Roman" w:cs="Times New Roman"/>
        </w:rPr>
        <w:t>comprehensive</w:t>
      </w:r>
      <w:r w:rsidR="003C4A68">
        <w:rPr>
          <w:rFonts w:ascii="Times New Roman" w:hAnsi="Times New Roman" w:cs="Times New Roman"/>
        </w:rPr>
        <w:t xml:space="preserve"> enough to </w:t>
      </w:r>
      <w:r w:rsidR="00996651">
        <w:rPr>
          <w:rFonts w:ascii="Times New Roman" w:hAnsi="Times New Roman" w:cs="Times New Roman"/>
        </w:rPr>
        <w:t xml:space="preserve">fairly </w:t>
      </w:r>
      <w:r w:rsidR="003C4A68">
        <w:rPr>
          <w:rFonts w:ascii="Times New Roman" w:hAnsi="Times New Roman" w:cs="Times New Roman"/>
        </w:rPr>
        <w:t>consider</w:t>
      </w:r>
      <w:r w:rsidR="003269CE">
        <w:rPr>
          <w:rFonts w:ascii="Times New Roman" w:hAnsi="Times New Roman" w:cs="Times New Roman"/>
        </w:rPr>
        <w:t xml:space="preserve"> qualified</w:t>
      </w:r>
      <w:r w:rsidR="003C4A68">
        <w:rPr>
          <w:rFonts w:ascii="Times New Roman" w:hAnsi="Times New Roman" w:cs="Times New Roman"/>
        </w:rPr>
        <w:t xml:space="preserve"> </w:t>
      </w:r>
      <w:r w:rsidR="003269CE">
        <w:rPr>
          <w:rFonts w:ascii="Times New Roman" w:hAnsi="Times New Roman" w:cs="Times New Roman"/>
        </w:rPr>
        <w:t>individuals</w:t>
      </w:r>
      <w:r w:rsidR="003C4A68">
        <w:rPr>
          <w:rFonts w:ascii="Times New Roman" w:hAnsi="Times New Roman" w:cs="Times New Roman"/>
        </w:rPr>
        <w:t xml:space="preserve"> </w:t>
      </w:r>
      <w:r w:rsidR="003269CE">
        <w:rPr>
          <w:rFonts w:ascii="Times New Roman" w:hAnsi="Times New Roman" w:cs="Times New Roman"/>
        </w:rPr>
        <w:t>from</w:t>
      </w:r>
      <w:r w:rsidR="00193D3A">
        <w:rPr>
          <w:rFonts w:ascii="Times New Roman" w:hAnsi="Times New Roman" w:cs="Times New Roman"/>
        </w:rPr>
        <w:t xml:space="preserve"> many</w:t>
      </w:r>
      <w:r w:rsidR="003269CE">
        <w:rPr>
          <w:rFonts w:ascii="Times New Roman" w:hAnsi="Times New Roman" w:cs="Times New Roman"/>
        </w:rPr>
        <w:t xml:space="preserve"> different groups </w:t>
      </w:r>
      <w:r w:rsidR="003A69B5" w:rsidRPr="003C4A68">
        <w:rPr>
          <w:rFonts w:ascii="Times New Roman" w:hAnsi="Times New Roman" w:cs="Times New Roman"/>
        </w:rPr>
        <w:t>increases</w:t>
      </w:r>
      <w:r w:rsidR="00D13CAE" w:rsidRPr="003C4A68">
        <w:rPr>
          <w:rFonts w:ascii="Times New Roman" w:hAnsi="Times New Roman" w:cs="Times New Roman"/>
        </w:rPr>
        <w:t xml:space="preserve"> </w:t>
      </w:r>
      <w:r w:rsidR="00BD17C1" w:rsidRPr="003C4A68">
        <w:rPr>
          <w:rFonts w:ascii="Times New Roman" w:hAnsi="Times New Roman" w:cs="Times New Roman"/>
        </w:rPr>
        <w:t xml:space="preserve">the likelihood of finding the </w:t>
      </w:r>
      <w:r w:rsidR="00D13CAE" w:rsidRPr="003C4A68">
        <w:rPr>
          <w:rFonts w:ascii="Times New Roman" w:hAnsi="Times New Roman" w:cs="Times New Roman"/>
        </w:rPr>
        <w:t xml:space="preserve">best </w:t>
      </w:r>
      <w:r w:rsidR="003269CE">
        <w:rPr>
          <w:rFonts w:ascii="Times New Roman" w:hAnsi="Times New Roman" w:cs="Times New Roman"/>
        </w:rPr>
        <w:t>candidates</w:t>
      </w:r>
      <w:r w:rsidR="00BD17C1" w:rsidRPr="003C4A68">
        <w:rPr>
          <w:rFonts w:ascii="Times New Roman" w:hAnsi="Times New Roman" w:cs="Times New Roman"/>
        </w:rPr>
        <w:t>.</w:t>
      </w:r>
      <w:r w:rsidR="00224808">
        <w:rPr>
          <w:rFonts w:ascii="Times New Roman" w:hAnsi="Times New Roman" w:cs="Times New Roman"/>
        </w:rPr>
        <w:t xml:space="preserve"> </w:t>
      </w:r>
    </w:p>
    <w:p w14:paraId="0F5192E0" w14:textId="77777777" w:rsidR="0019513F" w:rsidRDefault="0019513F" w:rsidP="0019513F">
      <w:pPr>
        <w:spacing w:after="0" w:line="276" w:lineRule="auto"/>
        <w:rPr>
          <w:rFonts w:ascii="Times New Roman" w:hAnsi="Times New Roman" w:cs="Times New Roman"/>
        </w:rPr>
      </w:pPr>
    </w:p>
    <w:p w14:paraId="1758BA59" w14:textId="1D8EEE1D" w:rsidR="00AE2620" w:rsidRPr="0019513F" w:rsidRDefault="005342B7" w:rsidP="0019513F">
      <w:pPr>
        <w:spacing w:after="0" w:line="276" w:lineRule="auto"/>
        <w:ind w:left="360"/>
        <w:rPr>
          <w:rFonts w:ascii="Times New Roman" w:hAnsi="Times New Roman" w:cs="Times New Roman"/>
        </w:rPr>
      </w:pPr>
      <w:r w:rsidRPr="0019513F">
        <w:rPr>
          <w:rFonts w:ascii="Times New Roman" w:hAnsi="Times New Roman" w:cs="Times New Roman"/>
        </w:rPr>
        <w:t>Additionally</w:t>
      </w:r>
      <w:r w:rsidR="004B3148" w:rsidRPr="0019513F">
        <w:rPr>
          <w:rFonts w:ascii="Times New Roman" w:hAnsi="Times New Roman" w:cs="Times New Roman"/>
        </w:rPr>
        <w:t xml:space="preserve">, </w:t>
      </w:r>
      <w:r w:rsidR="008F271D" w:rsidRPr="0019513F">
        <w:rPr>
          <w:rFonts w:ascii="Times New Roman" w:hAnsi="Times New Roman" w:cs="Times New Roman"/>
        </w:rPr>
        <w:t>suggesting</w:t>
      </w:r>
      <w:r w:rsidR="004B3148" w:rsidRPr="0019513F">
        <w:rPr>
          <w:rFonts w:ascii="Times New Roman" w:hAnsi="Times New Roman" w:cs="Times New Roman"/>
        </w:rPr>
        <w:t xml:space="preserve"> that DEI </w:t>
      </w:r>
      <w:r w:rsidR="003A4DBF" w:rsidRPr="0019513F">
        <w:rPr>
          <w:rFonts w:ascii="Times New Roman" w:hAnsi="Times New Roman" w:cs="Times New Roman"/>
        </w:rPr>
        <w:t>pits</w:t>
      </w:r>
      <w:r w:rsidR="004B3148" w:rsidRPr="0019513F">
        <w:rPr>
          <w:rFonts w:ascii="Times New Roman" w:hAnsi="Times New Roman" w:cs="Times New Roman"/>
        </w:rPr>
        <w:t xml:space="preserve"> diversity </w:t>
      </w:r>
      <w:r w:rsidR="003A4DBF" w:rsidRPr="0019513F">
        <w:rPr>
          <w:rFonts w:ascii="Times New Roman" w:hAnsi="Times New Roman" w:cs="Times New Roman"/>
        </w:rPr>
        <w:t>against</w:t>
      </w:r>
      <w:r w:rsidR="004B3148" w:rsidRPr="0019513F">
        <w:rPr>
          <w:rFonts w:ascii="Times New Roman" w:hAnsi="Times New Roman" w:cs="Times New Roman"/>
        </w:rPr>
        <w:t xml:space="preserve"> </w:t>
      </w:r>
      <w:r w:rsidR="0008230E" w:rsidRPr="0019513F">
        <w:rPr>
          <w:rFonts w:ascii="Times New Roman" w:hAnsi="Times New Roman" w:cs="Times New Roman"/>
        </w:rPr>
        <w:t>merit</w:t>
      </w:r>
      <w:r w:rsidR="008E7214" w:rsidRPr="0019513F">
        <w:rPr>
          <w:rFonts w:ascii="Times New Roman" w:hAnsi="Times New Roman" w:cs="Times New Roman"/>
        </w:rPr>
        <w:t xml:space="preserve"> </w:t>
      </w:r>
      <w:r w:rsidR="00647C4A" w:rsidRPr="0019513F">
        <w:rPr>
          <w:rFonts w:ascii="Times New Roman" w:hAnsi="Times New Roman" w:cs="Times New Roman"/>
        </w:rPr>
        <w:t>contradicts</w:t>
      </w:r>
      <w:r w:rsidR="003072C3" w:rsidRPr="0019513F">
        <w:rPr>
          <w:rFonts w:ascii="Times New Roman" w:hAnsi="Times New Roman" w:cs="Times New Roman"/>
        </w:rPr>
        <w:t xml:space="preserve"> </w:t>
      </w:r>
      <w:r w:rsidR="00B44CA6" w:rsidRPr="0019513F">
        <w:rPr>
          <w:rFonts w:ascii="Times New Roman" w:hAnsi="Times New Roman" w:cs="Times New Roman"/>
        </w:rPr>
        <w:t>the</w:t>
      </w:r>
      <w:r w:rsidR="004B3148" w:rsidRPr="0019513F">
        <w:rPr>
          <w:rFonts w:ascii="Times New Roman" w:hAnsi="Times New Roman" w:cs="Times New Roman"/>
        </w:rPr>
        <w:t xml:space="preserve"> </w:t>
      </w:r>
      <w:r w:rsidR="00D930DA" w:rsidRPr="0019513F">
        <w:rPr>
          <w:rFonts w:ascii="Times New Roman" w:hAnsi="Times New Roman" w:cs="Times New Roman"/>
        </w:rPr>
        <w:t>previously referenced</w:t>
      </w:r>
      <w:r w:rsidR="00B44CA6" w:rsidRPr="0019513F">
        <w:rPr>
          <w:rFonts w:ascii="Times New Roman" w:hAnsi="Times New Roman" w:cs="Times New Roman"/>
        </w:rPr>
        <w:t xml:space="preserve"> research</w:t>
      </w:r>
      <w:r w:rsidR="003072C3" w:rsidRPr="0019513F">
        <w:rPr>
          <w:rFonts w:ascii="Times New Roman" w:hAnsi="Times New Roman" w:cs="Times New Roman"/>
        </w:rPr>
        <w:t xml:space="preserve"> </w:t>
      </w:r>
      <w:r w:rsidR="003A4DBF" w:rsidRPr="0019513F">
        <w:rPr>
          <w:rFonts w:ascii="Times New Roman" w:hAnsi="Times New Roman" w:cs="Times New Roman"/>
        </w:rPr>
        <w:t xml:space="preserve">linking </w:t>
      </w:r>
      <w:r w:rsidR="003269CE" w:rsidRPr="0019513F">
        <w:rPr>
          <w:rFonts w:ascii="Times New Roman" w:hAnsi="Times New Roman" w:cs="Times New Roman"/>
        </w:rPr>
        <w:t>increased</w:t>
      </w:r>
      <w:r w:rsidR="00B44CA6" w:rsidRPr="0019513F">
        <w:rPr>
          <w:rFonts w:ascii="Times New Roman" w:hAnsi="Times New Roman" w:cs="Times New Roman"/>
        </w:rPr>
        <w:t xml:space="preserve"> diversity with </w:t>
      </w:r>
      <w:r w:rsidR="00614A7F" w:rsidRPr="0019513F">
        <w:rPr>
          <w:rFonts w:ascii="Times New Roman" w:hAnsi="Times New Roman" w:cs="Times New Roman"/>
        </w:rPr>
        <w:t xml:space="preserve">significant </w:t>
      </w:r>
      <w:r w:rsidR="00B44CA6" w:rsidRPr="0019513F">
        <w:rPr>
          <w:rFonts w:ascii="Times New Roman" w:hAnsi="Times New Roman" w:cs="Times New Roman"/>
        </w:rPr>
        <w:t xml:space="preserve">improvements in </w:t>
      </w:r>
      <w:r w:rsidR="008E7214" w:rsidRPr="0019513F">
        <w:rPr>
          <w:rFonts w:ascii="Times New Roman" w:hAnsi="Times New Roman" w:cs="Times New Roman"/>
        </w:rPr>
        <w:t xml:space="preserve">patient </w:t>
      </w:r>
      <w:r w:rsidR="00B44CA6" w:rsidRPr="0019513F">
        <w:rPr>
          <w:rFonts w:ascii="Times New Roman" w:hAnsi="Times New Roman" w:cs="Times New Roman"/>
        </w:rPr>
        <w:t xml:space="preserve">safety, </w:t>
      </w:r>
      <w:r w:rsidR="008E7214" w:rsidRPr="0019513F">
        <w:rPr>
          <w:rFonts w:ascii="Times New Roman" w:hAnsi="Times New Roman" w:cs="Times New Roman"/>
        </w:rPr>
        <w:t>student success</w:t>
      </w:r>
      <w:r w:rsidR="00B44CA6" w:rsidRPr="0019513F">
        <w:rPr>
          <w:rFonts w:ascii="Times New Roman" w:hAnsi="Times New Roman" w:cs="Times New Roman"/>
        </w:rPr>
        <w:t xml:space="preserve">, and </w:t>
      </w:r>
      <w:r w:rsidR="008E7214" w:rsidRPr="0019513F">
        <w:rPr>
          <w:rFonts w:ascii="Times New Roman" w:hAnsi="Times New Roman" w:cs="Times New Roman"/>
        </w:rPr>
        <w:t xml:space="preserve">business </w:t>
      </w:r>
      <w:r w:rsidR="00B44CA6" w:rsidRPr="0019513F">
        <w:rPr>
          <w:rFonts w:ascii="Times New Roman" w:hAnsi="Times New Roman" w:cs="Times New Roman"/>
        </w:rPr>
        <w:t>profits</w:t>
      </w:r>
      <w:r w:rsidR="007A18C1" w:rsidRPr="0019513F">
        <w:rPr>
          <w:rFonts w:ascii="Times New Roman" w:hAnsi="Times New Roman" w:cs="Times New Roman"/>
        </w:rPr>
        <w:t>.</w:t>
      </w:r>
      <w:r w:rsidR="003072C3" w:rsidRPr="0019513F">
        <w:rPr>
          <w:rFonts w:ascii="Times New Roman" w:hAnsi="Times New Roman" w:cs="Times New Roman"/>
        </w:rPr>
        <w:t xml:space="preserve"> </w:t>
      </w:r>
      <w:r w:rsidR="00367BEE" w:rsidRPr="0019513F">
        <w:rPr>
          <w:rFonts w:ascii="Times New Roman" w:hAnsi="Times New Roman" w:cs="Times New Roman"/>
        </w:rPr>
        <w:t xml:space="preserve">That research </w:t>
      </w:r>
      <w:r w:rsidR="008F271D" w:rsidRPr="0019513F">
        <w:rPr>
          <w:rFonts w:ascii="Times New Roman" w:hAnsi="Times New Roman" w:cs="Times New Roman"/>
        </w:rPr>
        <w:t>indicates</w:t>
      </w:r>
      <w:r w:rsidR="00367BEE" w:rsidRPr="0019513F">
        <w:rPr>
          <w:rFonts w:ascii="Times New Roman" w:hAnsi="Times New Roman" w:cs="Times New Roman"/>
        </w:rPr>
        <w:t xml:space="preserve"> that in </w:t>
      </w:r>
      <w:r w:rsidR="00F755B3" w:rsidRPr="0019513F">
        <w:rPr>
          <w:rFonts w:ascii="Times New Roman" w:hAnsi="Times New Roman" w:cs="Times New Roman"/>
        </w:rPr>
        <w:t>certain settings</w:t>
      </w:r>
      <w:r w:rsidR="00E27188" w:rsidRPr="0019513F">
        <w:rPr>
          <w:rFonts w:ascii="Times New Roman" w:hAnsi="Times New Roman" w:cs="Times New Roman"/>
        </w:rPr>
        <w:t xml:space="preserve"> </w:t>
      </w:r>
      <w:r w:rsidR="00367BEE" w:rsidRPr="0019513F">
        <w:rPr>
          <w:rFonts w:ascii="Times New Roman" w:hAnsi="Times New Roman" w:cs="Times New Roman"/>
        </w:rPr>
        <w:t xml:space="preserve">a person’s diverse </w:t>
      </w:r>
      <w:r w:rsidR="00E27188" w:rsidRPr="0019513F">
        <w:rPr>
          <w:rFonts w:ascii="Times New Roman" w:hAnsi="Times New Roman" w:cs="Times New Roman"/>
        </w:rPr>
        <w:t xml:space="preserve">identity </w:t>
      </w:r>
      <w:r w:rsidR="00367BEE" w:rsidRPr="0019513F">
        <w:rPr>
          <w:rFonts w:ascii="Times New Roman" w:hAnsi="Times New Roman" w:cs="Times New Roman"/>
        </w:rPr>
        <w:t>is one of the very factors that allows them to achieve better results.</w:t>
      </w:r>
      <w:r w:rsidR="00D13CAE" w:rsidRPr="0019513F">
        <w:rPr>
          <w:rFonts w:ascii="Times New Roman" w:hAnsi="Times New Roman" w:cs="Times New Roman"/>
        </w:rPr>
        <w:t xml:space="preserve"> In other words, </w:t>
      </w:r>
      <w:r w:rsidR="00E1776E" w:rsidRPr="0019513F">
        <w:rPr>
          <w:rFonts w:ascii="Times New Roman" w:hAnsi="Times New Roman" w:cs="Times New Roman"/>
        </w:rPr>
        <w:t xml:space="preserve">a person’s </w:t>
      </w:r>
      <w:r w:rsidR="003A69B5" w:rsidRPr="0019513F">
        <w:rPr>
          <w:rFonts w:ascii="Times New Roman" w:hAnsi="Times New Roman" w:cs="Times New Roman"/>
        </w:rPr>
        <w:t xml:space="preserve">diverse </w:t>
      </w:r>
      <w:r w:rsidR="00D13CAE" w:rsidRPr="0019513F">
        <w:rPr>
          <w:rFonts w:ascii="Times New Roman" w:hAnsi="Times New Roman" w:cs="Times New Roman"/>
        </w:rPr>
        <w:t>identity</w:t>
      </w:r>
      <w:r w:rsidR="00B411C4" w:rsidRPr="0019513F">
        <w:rPr>
          <w:rFonts w:ascii="Times New Roman" w:hAnsi="Times New Roman" w:cs="Times New Roman"/>
        </w:rPr>
        <w:t xml:space="preserve"> can inform and enhance their ability to succeed in certain roles</w:t>
      </w:r>
      <w:r w:rsidR="00264D69" w:rsidRPr="0019513F">
        <w:rPr>
          <w:rFonts w:ascii="Times New Roman" w:hAnsi="Times New Roman" w:cs="Times New Roman"/>
        </w:rPr>
        <w:t xml:space="preserve">. </w:t>
      </w:r>
    </w:p>
    <w:p w14:paraId="6E7CF427" w14:textId="77777777" w:rsidR="00AE2620" w:rsidRPr="00CD64C1" w:rsidRDefault="00AE2620" w:rsidP="0019513F">
      <w:pPr>
        <w:spacing w:after="0" w:line="276" w:lineRule="auto"/>
        <w:rPr>
          <w:rFonts w:ascii="Times New Roman" w:hAnsi="Times New Roman" w:cs="Times New Roman"/>
        </w:rPr>
      </w:pPr>
    </w:p>
    <w:p w14:paraId="41FC2263" w14:textId="224D1A90" w:rsidR="00113EB4" w:rsidRPr="0019513F" w:rsidRDefault="00AE2620" w:rsidP="0019513F">
      <w:pPr>
        <w:pStyle w:val="ListParagraph"/>
        <w:spacing w:after="0" w:line="276" w:lineRule="auto"/>
        <w:ind w:left="360"/>
        <w:rPr>
          <w:rFonts w:ascii="Times New Roman" w:hAnsi="Times New Roman" w:cs="Times New Roman"/>
          <w:b/>
          <w:bCs/>
          <w:sz w:val="28"/>
          <w:szCs w:val="28"/>
        </w:rPr>
      </w:pPr>
      <w:r w:rsidRPr="00E27188">
        <w:rPr>
          <w:rFonts w:ascii="Times New Roman" w:hAnsi="Times New Roman" w:cs="Times New Roman"/>
          <w:b/>
          <w:bCs/>
          <w:sz w:val="28"/>
          <w:szCs w:val="28"/>
        </w:rPr>
        <w:t>“</w:t>
      </w:r>
      <w:r w:rsidR="00E27188" w:rsidRPr="00E27188">
        <w:rPr>
          <w:rFonts w:ascii="Times New Roman" w:hAnsi="Times New Roman" w:cs="Times New Roman"/>
          <w:b/>
          <w:bCs/>
          <w:sz w:val="28"/>
          <w:szCs w:val="28"/>
        </w:rPr>
        <w:t>Increasing diversity</w:t>
      </w:r>
      <w:r w:rsidR="00491674">
        <w:rPr>
          <w:rFonts w:ascii="Times New Roman" w:hAnsi="Times New Roman" w:cs="Times New Roman"/>
          <w:b/>
          <w:bCs/>
          <w:sz w:val="28"/>
          <w:szCs w:val="28"/>
        </w:rPr>
        <w:t>,</w:t>
      </w:r>
      <w:r w:rsidR="008E7214" w:rsidRPr="00E27188">
        <w:rPr>
          <w:rFonts w:ascii="Times New Roman" w:hAnsi="Times New Roman" w:cs="Times New Roman"/>
          <w:b/>
          <w:bCs/>
          <w:sz w:val="28"/>
          <w:szCs w:val="28"/>
        </w:rPr>
        <w:t xml:space="preserve"> </w:t>
      </w:r>
      <w:r w:rsidR="00D9149F">
        <w:rPr>
          <w:rFonts w:ascii="Times New Roman" w:hAnsi="Times New Roman" w:cs="Times New Roman"/>
          <w:b/>
          <w:bCs/>
          <w:sz w:val="28"/>
          <w:szCs w:val="28"/>
        </w:rPr>
        <w:t>therefore</w:t>
      </w:r>
      <w:r w:rsidR="00491674">
        <w:rPr>
          <w:rFonts w:ascii="Times New Roman" w:hAnsi="Times New Roman" w:cs="Times New Roman"/>
          <w:b/>
          <w:bCs/>
          <w:sz w:val="28"/>
          <w:szCs w:val="28"/>
        </w:rPr>
        <w:t>,</w:t>
      </w:r>
      <w:r w:rsidR="00D9149F">
        <w:rPr>
          <w:rFonts w:ascii="Times New Roman" w:hAnsi="Times New Roman" w:cs="Times New Roman"/>
          <w:b/>
          <w:bCs/>
          <w:sz w:val="28"/>
          <w:szCs w:val="28"/>
        </w:rPr>
        <w:t xml:space="preserve"> </w:t>
      </w:r>
      <w:r w:rsidR="008E7214" w:rsidRPr="00E27188">
        <w:rPr>
          <w:rFonts w:ascii="Times New Roman" w:hAnsi="Times New Roman" w:cs="Times New Roman"/>
          <w:b/>
          <w:bCs/>
          <w:sz w:val="28"/>
          <w:szCs w:val="28"/>
        </w:rPr>
        <w:t>does</w:t>
      </w:r>
      <w:r w:rsidR="00E27188" w:rsidRPr="00E27188">
        <w:rPr>
          <w:rFonts w:ascii="Times New Roman" w:hAnsi="Times New Roman" w:cs="Times New Roman"/>
          <w:b/>
          <w:bCs/>
          <w:sz w:val="28"/>
          <w:szCs w:val="28"/>
        </w:rPr>
        <w:t xml:space="preserve"> not </w:t>
      </w:r>
      <w:r w:rsidR="00D9149F">
        <w:rPr>
          <w:rFonts w:ascii="Times New Roman" w:hAnsi="Times New Roman" w:cs="Times New Roman"/>
          <w:b/>
          <w:bCs/>
          <w:sz w:val="28"/>
          <w:szCs w:val="28"/>
        </w:rPr>
        <w:t>entail</w:t>
      </w:r>
      <w:r w:rsidR="00367BEE">
        <w:rPr>
          <w:rFonts w:ascii="Times New Roman" w:hAnsi="Times New Roman" w:cs="Times New Roman"/>
          <w:b/>
          <w:bCs/>
          <w:sz w:val="28"/>
          <w:szCs w:val="28"/>
        </w:rPr>
        <w:t xml:space="preserve"> </w:t>
      </w:r>
      <w:r w:rsidR="00E27188" w:rsidRPr="00E27188">
        <w:rPr>
          <w:rFonts w:ascii="Times New Roman" w:hAnsi="Times New Roman" w:cs="Times New Roman"/>
          <w:b/>
          <w:bCs/>
          <w:sz w:val="28"/>
          <w:szCs w:val="28"/>
        </w:rPr>
        <w:t>prioritizing</w:t>
      </w:r>
      <w:r w:rsidR="008E7214" w:rsidRPr="00E27188">
        <w:rPr>
          <w:rFonts w:ascii="Times New Roman" w:hAnsi="Times New Roman" w:cs="Times New Roman"/>
          <w:b/>
          <w:bCs/>
          <w:sz w:val="28"/>
          <w:szCs w:val="28"/>
        </w:rPr>
        <w:t xml:space="preserve"> identity over qualification</w:t>
      </w:r>
      <w:r w:rsidR="00E27188" w:rsidRPr="00E27188">
        <w:rPr>
          <w:rFonts w:ascii="Times New Roman" w:hAnsi="Times New Roman" w:cs="Times New Roman"/>
          <w:b/>
          <w:bCs/>
          <w:sz w:val="28"/>
          <w:szCs w:val="28"/>
        </w:rPr>
        <w:t>s</w:t>
      </w:r>
      <w:r w:rsidR="00367BEE">
        <w:rPr>
          <w:rFonts w:ascii="Times New Roman" w:hAnsi="Times New Roman" w:cs="Times New Roman"/>
          <w:b/>
          <w:bCs/>
          <w:sz w:val="28"/>
          <w:szCs w:val="28"/>
        </w:rPr>
        <w:t>. R</w:t>
      </w:r>
      <w:r w:rsidR="008E7214" w:rsidRPr="00E27188">
        <w:rPr>
          <w:rFonts w:ascii="Times New Roman" w:hAnsi="Times New Roman" w:cs="Times New Roman"/>
          <w:b/>
          <w:bCs/>
          <w:sz w:val="28"/>
          <w:szCs w:val="28"/>
        </w:rPr>
        <w:t>ather</w:t>
      </w:r>
      <w:r w:rsidR="00367BEE">
        <w:rPr>
          <w:rFonts w:ascii="Times New Roman" w:hAnsi="Times New Roman" w:cs="Times New Roman"/>
          <w:b/>
          <w:bCs/>
          <w:sz w:val="28"/>
          <w:szCs w:val="28"/>
        </w:rPr>
        <w:t>,</w:t>
      </w:r>
      <w:r w:rsidR="008E7214" w:rsidRPr="00E27188">
        <w:rPr>
          <w:rFonts w:ascii="Times New Roman" w:hAnsi="Times New Roman" w:cs="Times New Roman"/>
          <w:b/>
          <w:bCs/>
          <w:sz w:val="28"/>
          <w:szCs w:val="28"/>
        </w:rPr>
        <w:t xml:space="preserve"> it </w:t>
      </w:r>
      <w:r w:rsidR="00D9149F">
        <w:rPr>
          <w:rFonts w:ascii="Times New Roman" w:hAnsi="Times New Roman" w:cs="Times New Roman"/>
          <w:b/>
          <w:bCs/>
          <w:sz w:val="28"/>
          <w:szCs w:val="28"/>
        </w:rPr>
        <w:t>entails</w:t>
      </w:r>
      <w:r w:rsidR="00E27188" w:rsidRPr="00E27188">
        <w:rPr>
          <w:rFonts w:ascii="Times New Roman" w:hAnsi="Times New Roman" w:cs="Times New Roman"/>
          <w:b/>
          <w:bCs/>
          <w:sz w:val="28"/>
          <w:szCs w:val="28"/>
        </w:rPr>
        <w:t xml:space="preserve"> casting a </w:t>
      </w:r>
      <w:r w:rsidR="00E15EA2">
        <w:rPr>
          <w:rFonts w:ascii="Times New Roman" w:hAnsi="Times New Roman" w:cs="Times New Roman"/>
          <w:b/>
          <w:bCs/>
          <w:sz w:val="28"/>
          <w:szCs w:val="28"/>
        </w:rPr>
        <w:t xml:space="preserve">net wide enough to </w:t>
      </w:r>
      <w:r w:rsidR="00367BEE">
        <w:rPr>
          <w:rFonts w:ascii="Times New Roman" w:hAnsi="Times New Roman" w:cs="Times New Roman"/>
          <w:b/>
          <w:bCs/>
          <w:sz w:val="28"/>
          <w:szCs w:val="28"/>
        </w:rPr>
        <w:t>attract the</w:t>
      </w:r>
      <w:r w:rsidR="004B3148" w:rsidRPr="00E27188">
        <w:rPr>
          <w:rFonts w:ascii="Times New Roman" w:hAnsi="Times New Roman" w:cs="Times New Roman"/>
          <w:b/>
          <w:bCs/>
          <w:sz w:val="28"/>
          <w:szCs w:val="28"/>
        </w:rPr>
        <w:t xml:space="preserve"> most qualified talent pool</w:t>
      </w:r>
      <w:r w:rsidR="00E27188" w:rsidRPr="00E27188">
        <w:rPr>
          <w:rFonts w:ascii="Times New Roman" w:hAnsi="Times New Roman" w:cs="Times New Roman"/>
          <w:b/>
          <w:bCs/>
          <w:sz w:val="28"/>
          <w:szCs w:val="28"/>
        </w:rPr>
        <w:t>.</w:t>
      </w:r>
      <w:r w:rsidR="00367BEE">
        <w:rPr>
          <w:rFonts w:ascii="Times New Roman" w:hAnsi="Times New Roman" w:cs="Times New Roman"/>
          <w:b/>
          <w:bCs/>
          <w:sz w:val="28"/>
          <w:szCs w:val="28"/>
        </w:rPr>
        <w:t>”</w:t>
      </w:r>
      <w:r w:rsidR="00E27188">
        <w:rPr>
          <w:rFonts w:ascii="Times New Roman" w:hAnsi="Times New Roman" w:cs="Times New Roman"/>
          <w:b/>
          <w:bCs/>
          <w:sz w:val="28"/>
          <w:szCs w:val="28"/>
        </w:rPr>
        <w:t xml:space="preserve"> </w:t>
      </w:r>
    </w:p>
    <w:p w14:paraId="21207087" w14:textId="7921FB21" w:rsidR="00DF58AA" w:rsidRPr="00DF58AA" w:rsidRDefault="002821B3" w:rsidP="00CA1B84">
      <w:pPr>
        <w:pStyle w:val="ListParagraph"/>
        <w:numPr>
          <w:ilvl w:val="0"/>
          <w:numId w:val="18"/>
        </w:numPr>
        <w:spacing w:after="0" w:line="276" w:lineRule="auto"/>
        <w:rPr>
          <w:rFonts w:ascii="Times New Roman" w:hAnsi="Times New Roman" w:cs="Times New Roman"/>
        </w:rPr>
      </w:pPr>
      <w:r w:rsidRPr="00DF58AA">
        <w:rPr>
          <w:rFonts w:ascii="Times New Roman" w:hAnsi="Times New Roman" w:cs="Times New Roman"/>
          <w:b/>
          <w:bCs/>
        </w:rPr>
        <w:lastRenderedPageBreak/>
        <w:t xml:space="preserve">Misconception #2: </w:t>
      </w:r>
      <w:r w:rsidR="00E25BA5" w:rsidRPr="00DF58AA">
        <w:rPr>
          <w:rFonts w:ascii="Times New Roman" w:hAnsi="Times New Roman" w:cs="Times New Roman"/>
          <w:b/>
          <w:bCs/>
        </w:rPr>
        <w:t xml:space="preserve">DEI Fosters Division.  </w:t>
      </w:r>
    </w:p>
    <w:p w14:paraId="163D2438" w14:textId="2853A55D" w:rsidR="00F7727C" w:rsidRPr="00016CE7" w:rsidRDefault="00ED5A71" w:rsidP="00F7727C">
      <w:pPr>
        <w:pStyle w:val="ListParagraph"/>
        <w:spacing w:after="0" w:line="276" w:lineRule="auto"/>
        <w:ind w:left="360"/>
        <w:rPr>
          <w:rFonts w:ascii="Times New Roman" w:hAnsi="Times New Roman" w:cs="Times New Roman"/>
          <w:color w:val="000000" w:themeColor="text1"/>
        </w:rPr>
      </w:pPr>
      <w:r w:rsidRPr="00016CE7">
        <w:rPr>
          <w:rFonts w:ascii="Times New Roman" w:hAnsi="Times New Roman" w:cs="Times New Roman"/>
          <w:color w:val="000000" w:themeColor="text1"/>
        </w:rPr>
        <w:t xml:space="preserve">Some people </w:t>
      </w:r>
      <w:r w:rsidR="003A4DBF" w:rsidRPr="00016CE7">
        <w:rPr>
          <w:rFonts w:ascii="Times New Roman" w:hAnsi="Times New Roman" w:cs="Times New Roman"/>
          <w:color w:val="000000" w:themeColor="text1"/>
        </w:rPr>
        <w:t>believe</w:t>
      </w:r>
      <w:r w:rsidRPr="00016CE7">
        <w:rPr>
          <w:rFonts w:ascii="Times New Roman" w:hAnsi="Times New Roman" w:cs="Times New Roman"/>
          <w:color w:val="000000" w:themeColor="text1"/>
        </w:rPr>
        <w:t xml:space="preserve"> that</w:t>
      </w:r>
      <w:r w:rsidR="00AE0733" w:rsidRPr="00016CE7">
        <w:rPr>
          <w:rFonts w:ascii="Times New Roman" w:hAnsi="Times New Roman" w:cs="Times New Roman"/>
          <w:color w:val="000000" w:themeColor="text1"/>
        </w:rPr>
        <w:t xml:space="preserve"> DEI</w:t>
      </w:r>
      <w:r w:rsidR="003A69B5" w:rsidRPr="00016CE7">
        <w:rPr>
          <w:rFonts w:ascii="Times New Roman" w:hAnsi="Times New Roman" w:cs="Times New Roman"/>
          <w:color w:val="000000" w:themeColor="text1"/>
        </w:rPr>
        <w:t xml:space="preserve"> </w:t>
      </w:r>
      <w:r w:rsidR="00344FE8" w:rsidRPr="00016CE7">
        <w:rPr>
          <w:rFonts w:ascii="Times New Roman" w:hAnsi="Times New Roman" w:cs="Times New Roman"/>
          <w:color w:val="000000" w:themeColor="text1"/>
        </w:rPr>
        <w:t xml:space="preserve">fosters </w:t>
      </w:r>
      <w:r w:rsidR="003A69B5" w:rsidRPr="00016CE7">
        <w:rPr>
          <w:rFonts w:ascii="Times New Roman" w:hAnsi="Times New Roman" w:cs="Times New Roman"/>
          <w:color w:val="000000" w:themeColor="text1"/>
        </w:rPr>
        <w:t>division by</w:t>
      </w:r>
      <w:r w:rsidR="00344FE8" w:rsidRPr="00016CE7">
        <w:rPr>
          <w:rFonts w:ascii="Times New Roman" w:hAnsi="Times New Roman" w:cs="Times New Roman"/>
          <w:color w:val="000000" w:themeColor="text1"/>
        </w:rPr>
        <w:t xml:space="preserve"> creating rigid classifications </w:t>
      </w:r>
      <w:r w:rsidR="00935888" w:rsidRPr="00016CE7">
        <w:rPr>
          <w:rFonts w:ascii="Times New Roman" w:hAnsi="Times New Roman" w:cs="Times New Roman"/>
          <w:color w:val="000000" w:themeColor="text1"/>
        </w:rPr>
        <w:t>that</w:t>
      </w:r>
      <w:r w:rsidR="00344FE8" w:rsidRPr="00016CE7">
        <w:rPr>
          <w:rFonts w:ascii="Times New Roman" w:hAnsi="Times New Roman" w:cs="Times New Roman"/>
          <w:color w:val="000000" w:themeColor="text1"/>
        </w:rPr>
        <w:t xml:space="preserve"> </w:t>
      </w:r>
      <w:r w:rsidR="00935888" w:rsidRPr="00016CE7">
        <w:rPr>
          <w:rFonts w:ascii="Times New Roman" w:hAnsi="Times New Roman" w:cs="Times New Roman"/>
          <w:color w:val="000000" w:themeColor="text1"/>
        </w:rPr>
        <w:t>over</w:t>
      </w:r>
      <w:r w:rsidR="00D9149F" w:rsidRPr="00016CE7">
        <w:rPr>
          <w:rFonts w:ascii="Times New Roman" w:hAnsi="Times New Roman" w:cs="Times New Roman"/>
          <w:color w:val="000000" w:themeColor="text1"/>
        </w:rPr>
        <w:t>emphasiz</w:t>
      </w:r>
      <w:r w:rsidR="00935888" w:rsidRPr="00016CE7">
        <w:rPr>
          <w:rFonts w:ascii="Times New Roman" w:hAnsi="Times New Roman" w:cs="Times New Roman"/>
          <w:color w:val="000000" w:themeColor="text1"/>
        </w:rPr>
        <w:t>e</w:t>
      </w:r>
      <w:r w:rsidR="00344FE8" w:rsidRPr="00016CE7">
        <w:rPr>
          <w:rFonts w:ascii="Times New Roman" w:hAnsi="Times New Roman" w:cs="Times New Roman"/>
          <w:color w:val="000000" w:themeColor="text1"/>
        </w:rPr>
        <w:t xml:space="preserve"> </w:t>
      </w:r>
      <w:r w:rsidR="00935888" w:rsidRPr="00016CE7">
        <w:rPr>
          <w:rFonts w:ascii="Times New Roman" w:hAnsi="Times New Roman" w:cs="Times New Roman"/>
          <w:color w:val="000000" w:themeColor="text1"/>
        </w:rPr>
        <w:t xml:space="preserve">our </w:t>
      </w:r>
      <w:r w:rsidR="00344FE8" w:rsidRPr="00016CE7">
        <w:rPr>
          <w:rFonts w:ascii="Times New Roman" w:hAnsi="Times New Roman" w:cs="Times New Roman"/>
          <w:color w:val="000000" w:themeColor="text1"/>
        </w:rPr>
        <w:t>differences</w:t>
      </w:r>
      <w:r w:rsidR="003A69B5" w:rsidRPr="00016CE7">
        <w:rPr>
          <w:rFonts w:ascii="Times New Roman" w:hAnsi="Times New Roman" w:cs="Times New Roman"/>
          <w:color w:val="000000" w:themeColor="text1"/>
        </w:rPr>
        <w:t xml:space="preserve">. </w:t>
      </w:r>
      <w:r w:rsidR="00833E87" w:rsidRPr="00016CE7">
        <w:rPr>
          <w:rFonts w:ascii="Times New Roman" w:hAnsi="Times New Roman" w:cs="Times New Roman"/>
          <w:color w:val="000000" w:themeColor="text1"/>
        </w:rPr>
        <w:t>It is</w:t>
      </w:r>
      <w:r w:rsidR="00E930F6" w:rsidRPr="00016CE7">
        <w:rPr>
          <w:rFonts w:ascii="Times New Roman" w:hAnsi="Times New Roman" w:cs="Times New Roman"/>
          <w:color w:val="000000" w:themeColor="text1"/>
        </w:rPr>
        <w:t xml:space="preserve"> true that individuals have complex identities that </w:t>
      </w:r>
      <w:r w:rsidR="00F7727C" w:rsidRPr="00016CE7">
        <w:rPr>
          <w:rFonts w:ascii="Times New Roman" w:hAnsi="Times New Roman" w:cs="Times New Roman"/>
          <w:color w:val="000000" w:themeColor="text1"/>
        </w:rPr>
        <w:t xml:space="preserve">do not fit neatly into any </w:t>
      </w:r>
      <w:r w:rsidR="00E930F6" w:rsidRPr="00016CE7">
        <w:rPr>
          <w:rFonts w:ascii="Times New Roman" w:hAnsi="Times New Roman" w:cs="Times New Roman"/>
          <w:color w:val="000000" w:themeColor="text1"/>
        </w:rPr>
        <w:t>one category</w:t>
      </w:r>
      <w:r w:rsidR="00833E87" w:rsidRPr="00016CE7">
        <w:rPr>
          <w:rFonts w:ascii="Times New Roman" w:hAnsi="Times New Roman" w:cs="Times New Roman"/>
          <w:color w:val="000000" w:themeColor="text1"/>
        </w:rPr>
        <w:t>. However,</w:t>
      </w:r>
      <w:r w:rsidR="00E930F6" w:rsidRPr="00016CE7">
        <w:rPr>
          <w:rFonts w:ascii="Times New Roman" w:hAnsi="Times New Roman" w:cs="Times New Roman"/>
          <w:color w:val="000000" w:themeColor="text1"/>
        </w:rPr>
        <w:t xml:space="preserve"> </w:t>
      </w:r>
      <w:r w:rsidR="00833E87" w:rsidRPr="00016CE7">
        <w:rPr>
          <w:rFonts w:ascii="Times New Roman" w:hAnsi="Times New Roman" w:cs="Times New Roman"/>
          <w:color w:val="000000" w:themeColor="text1"/>
        </w:rPr>
        <w:t xml:space="preserve">the reality is that </w:t>
      </w:r>
      <w:r w:rsidR="00B57159" w:rsidRPr="00016CE7">
        <w:rPr>
          <w:rFonts w:ascii="Times New Roman" w:hAnsi="Times New Roman" w:cs="Times New Roman"/>
          <w:color w:val="000000" w:themeColor="text1"/>
        </w:rPr>
        <w:t xml:space="preserve">differences </w:t>
      </w:r>
      <w:r w:rsidR="0023109C" w:rsidRPr="00016CE7">
        <w:rPr>
          <w:rFonts w:ascii="Times New Roman" w:hAnsi="Times New Roman" w:cs="Times New Roman"/>
          <w:color w:val="000000" w:themeColor="text1"/>
        </w:rPr>
        <w:t>in gender,</w:t>
      </w:r>
      <w:r w:rsidR="00F7727C" w:rsidRPr="00016CE7">
        <w:rPr>
          <w:rFonts w:ascii="Times New Roman" w:hAnsi="Times New Roman" w:cs="Times New Roman"/>
          <w:color w:val="000000" w:themeColor="text1"/>
        </w:rPr>
        <w:t xml:space="preserve"> class,</w:t>
      </w:r>
      <w:r w:rsidR="0023109C" w:rsidRPr="00016CE7">
        <w:rPr>
          <w:rFonts w:ascii="Times New Roman" w:hAnsi="Times New Roman" w:cs="Times New Roman"/>
          <w:color w:val="000000" w:themeColor="text1"/>
        </w:rPr>
        <w:t xml:space="preserve"> race, ethnicity, sexual orientation,</w:t>
      </w:r>
      <w:r w:rsidR="00F7727C" w:rsidRPr="00016CE7">
        <w:rPr>
          <w:rFonts w:ascii="Times New Roman" w:hAnsi="Times New Roman" w:cs="Times New Roman"/>
          <w:color w:val="000000" w:themeColor="text1"/>
        </w:rPr>
        <w:t xml:space="preserve"> disability status, and other </w:t>
      </w:r>
      <w:r w:rsidR="00B255EB" w:rsidRPr="00016CE7">
        <w:rPr>
          <w:rFonts w:ascii="Times New Roman" w:hAnsi="Times New Roman" w:cs="Times New Roman"/>
          <w:color w:val="000000" w:themeColor="text1"/>
        </w:rPr>
        <w:t>factors</w:t>
      </w:r>
      <w:r w:rsidR="00F7727C" w:rsidRPr="00016CE7">
        <w:rPr>
          <w:rFonts w:ascii="Times New Roman" w:hAnsi="Times New Roman" w:cs="Times New Roman"/>
          <w:color w:val="000000" w:themeColor="text1"/>
        </w:rPr>
        <w:t xml:space="preserve">, tend to influence and shape our experiences. </w:t>
      </w:r>
      <w:r w:rsidR="00B255EB" w:rsidRPr="00016CE7">
        <w:rPr>
          <w:rFonts w:ascii="Times New Roman" w:hAnsi="Times New Roman" w:cs="Times New Roman"/>
          <w:color w:val="000000" w:themeColor="text1"/>
        </w:rPr>
        <w:t xml:space="preserve">Ignoring </w:t>
      </w:r>
      <w:r w:rsidR="00F7727C" w:rsidRPr="00016CE7">
        <w:rPr>
          <w:rFonts w:ascii="Times New Roman" w:hAnsi="Times New Roman" w:cs="Times New Roman"/>
          <w:color w:val="000000" w:themeColor="text1"/>
        </w:rPr>
        <w:t>th</w:t>
      </w:r>
      <w:r w:rsidR="00B255EB" w:rsidRPr="00016CE7">
        <w:rPr>
          <w:rFonts w:ascii="Times New Roman" w:hAnsi="Times New Roman" w:cs="Times New Roman"/>
          <w:color w:val="000000" w:themeColor="text1"/>
        </w:rPr>
        <w:t xml:space="preserve">at fact is what ultimately </w:t>
      </w:r>
      <w:r w:rsidR="00F7727C" w:rsidRPr="00016CE7">
        <w:rPr>
          <w:rFonts w:ascii="Times New Roman" w:hAnsi="Times New Roman" w:cs="Times New Roman"/>
          <w:color w:val="000000" w:themeColor="text1"/>
        </w:rPr>
        <w:t>keep</w:t>
      </w:r>
      <w:r w:rsidR="00B255EB" w:rsidRPr="00016CE7">
        <w:rPr>
          <w:rFonts w:ascii="Times New Roman" w:hAnsi="Times New Roman" w:cs="Times New Roman"/>
          <w:color w:val="000000" w:themeColor="text1"/>
        </w:rPr>
        <w:t>s</w:t>
      </w:r>
      <w:r w:rsidR="00F7727C" w:rsidRPr="00016CE7">
        <w:rPr>
          <w:rFonts w:ascii="Times New Roman" w:hAnsi="Times New Roman" w:cs="Times New Roman"/>
          <w:color w:val="000000" w:themeColor="text1"/>
        </w:rPr>
        <w:t xml:space="preserve"> us apart.</w:t>
      </w:r>
    </w:p>
    <w:p w14:paraId="0AC072DA" w14:textId="77777777" w:rsidR="00F7727C" w:rsidRPr="00016CE7" w:rsidRDefault="00F7727C" w:rsidP="00F7727C">
      <w:pPr>
        <w:pStyle w:val="ListParagraph"/>
        <w:spacing w:after="0" w:line="276" w:lineRule="auto"/>
        <w:ind w:left="360"/>
        <w:rPr>
          <w:rFonts w:ascii="Times New Roman" w:hAnsi="Times New Roman" w:cs="Times New Roman"/>
          <w:color w:val="000000" w:themeColor="text1"/>
        </w:rPr>
      </w:pPr>
    </w:p>
    <w:p w14:paraId="4CF37FC7" w14:textId="2D770EC1" w:rsidR="00626E11" w:rsidRPr="00016CE7" w:rsidRDefault="00F7727C" w:rsidP="00626E11">
      <w:pPr>
        <w:pStyle w:val="ListParagraph"/>
        <w:spacing w:after="0" w:line="276" w:lineRule="auto"/>
        <w:ind w:left="360"/>
        <w:rPr>
          <w:rFonts w:ascii="Times New Roman" w:hAnsi="Times New Roman" w:cs="Times New Roman"/>
          <w:color w:val="000000" w:themeColor="text1"/>
        </w:rPr>
      </w:pPr>
      <w:r w:rsidRPr="00016CE7">
        <w:rPr>
          <w:rFonts w:ascii="Times New Roman" w:hAnsi="Times New Roman" w:cs="Times New Roman"/>
          <w:color w:val="000000" w:themeColor="text1"/>
        </w:rPr>
        <w:t>Consider</w:t>
      </w:r>
      <w:r w:rsidR="00935888" w:rsidRPr="00016CE7">
        <w:rPr>
          <w:rFonts w:ascii="Times New Roman" w:hAnsi="Times New Roman" w:cs="Times New Roman"/>
          <w:color w:val="000000" w:themeColor="text1"/>
        </w:rPr>
        <w:t xml:space="preserve"> </w:t>
      </w:r>
      <w:r w:rsidR="00B255EB" w:rsidRPr="00016CE7">
        <w:rPr>
          <w:rFonts w:ascii="Times New Roman" w:hAnsi="Times New Roman" w:cs="Times New Roman"/>
          <w:color w:val="000000" w:themeColor="text1"/>
        </w:rPr>
        <w:t>a bright high</w:t>
      </w:r>
      <w:r w:rsidR="00935888" w:rsidRPr="00016CE7">
        <w:rPr>
          <w:rFonts w:ascii="Times New Roman" w:hAnsi="Times New Roman" w:cs="Times New Roman"/>
          <w:color w:val="000000" w:themeColor="text1"/>
        </w:rPr>
        <w:t xml:space="preserve"> </w:t>
      </w:r>
      <w:r w:rsidR="00B255EB" w:rsidRPr="00016CE7">
        <w:rPr>
          <w:rFonts w:ascii="Times New Roman" w:hAnsi="Times New Roman" w:cs="Times New Roman"/>
          <w:color w:val="000000" w:themeColor="text1"/>
        </w:rPr>
        <w:t>school</w:t>
      </w:r>
      <w:r w:rsidR="00935888" w:rsidRPr="00016CE7">
        <w:rPr>
          <w:rFonts w:ascii="Times New Roman" w:hAnsi="Times New Roman" w:cs="Times New Roman"/>
          <w:color w:val="000000" w:themeColor="text1"/>
        </w:rPr>
        <w:t>er</w:t>
      </w:r>
      <w:r w:rsidR="00B255EB" w:rsidRPr="00016CE7">
        <w:rPr>
          <w:rFonts w:ascii="Times New Roman" w:hAnsi="Times New Roman" w:cs="Times New Roman"/>
          <w:color w:val="000000" w:themeColor="text1"/>
        </w:rPr>
        <w:t xml:space="preserve"> from an impoverished family who lacks the means to p</w:t>
      </w:r>
      <w:r w:rsidR="00935888" w:rsidRPr="00016CE7">
        <w:rPr>
          <w:rFonts w:ascii="Times New Roman" w:hAnsi="Times New Roman" w:cs="Times New Roman"/>
          <w:color w:val="000000" w:themeColor="text1"/>
        </w:rPr>
        <w:t>ay for</w:t>
      </w:r>
      <w:r w:rsidR="00B255EB" w:rsidRPr="00016CE7">
        <w:rPr>
          <w:rFonts w:ascii="Times New Roman" w:hAnsi="Times New Roman" w:cs="Times New Roman"/>
          <w:color w:val="000000" w:themeColor="text1"/>
        </w:rPr>
        <w:t xml:space="preserve"> SAT </w:t>
      </w:r>
      <w:r w:rsidR="00935888" w:rsidRPr="00016CE7">
        <w:rPr>
          <w:rFonts w:ascii="Times New Roman" w:hAnsi="Times New Roman" w:cs="Times New Roman"/>
          <w:color w:val="000000" w:themeColor="text1"/>
        </w:rPr>
        <w:t xml:space="preserve">prep courses </w:t>
      </w:r>
      <w:r w:rsidR="00B255EB" w:rsidRPr="00016CE7">
        <w:rPr>
          <w:rFonts w:ascii="Times New Roman" w:hAnsi="Times New Roman" w:cs="Times New Roman"/>
          <w:color w:val="000000" w:themeColor="text1"/>
        </w:rPr>
        <w:t>or college application fees. Despite her</w:t>
      </w:r>
      <w:r w:rsidR="00935888" w:rsidRPr="00016CE7">
        <w:rPr>
          <w:rFonts w:ascii="Times New Roman" w:hAnsi="Times New Roman" w:cs="Times New Roman"/>
          <w:color w:val="000000" w:themeColor="text1"/>
        </w:rPr>
        <w:t xml:space="preserve"> high</w:t>
      </w:r>
      <w:r w:rsidR="00B255EB" w:rsidRPr="00016CE7">
        <w:rPr>
          <w:rFonts w:ascii="Times New Roman" w:hAnsi="Times New Roman" w:cs="Times New Roman"/>
          <w:color w:val="000000" w:themeColor="text1"/>
        </w:rPr>
        <w:t xml:space="preserve"> intelligence</w:t>
      </w:r>
      <w:r w:rsidR="00935888" w:rsidRPr="00016CE7">
        <w:rPr>
          <w:rFonts w:ascii="Times New Roman" w:hAnsi="Times New Roman" w:cs="Times New Roman"/>
          <w:color w:val="000000" w:themeColor="text1"/>
        </w:rPr>
        <w:t xml:space="preserve">, </w:t>
      </w:r>
      <w:r w:rsidR="00B255EB" w:rsidRPr="00016CE7">
        <w:rPr>
          <w:rFonts w:ascii="Times New Roman" w:hAnsi="Times New Roman" w:cs="Times New Roman"/>
          <w:color w:val="000000" w:themeColor="text1"/>
        </w:rPr>
        <w:t xml:space="preserve">she faces additional obstacles to getting into college compared to her middle-income classmates. </w:t>
      </w:r>
      <w:r w:rsidR="00935888" w:rsidRPr="00016CE7">
        <w:rPr>
          <w:rFonts w:ascii="Times New Roman" w:hAnsi="Times New Roman" w:cs="Times New Roman"/>
          <w:color w:val="000000" w:themeColor="text1"/>
        </w:rPr>
        <w:t xml:space="preserve">If her school </w:t>
      </w:r>
      <w:r w:rsidR="00626E11" w:rsidRPr="00016CE7">
        <w:rPr>
          <w:rFonts w:ascii="Times New Roman" w:hAnsi="Times New Roman" w:cs="Times New Roman"/>
          <w:color w:val="000000" w:themeColor="text1"/>
        </w:rPr>
        <w:t>denies the impact of class on</w:t>
      </w:r>
      <w:r w:rsidR="00935888" w:rsidRPr="00016CE7">
        <w:rPr>
          <w:rFonts w:ascii="Times New Roman" w:hAnsi="Times New Roman" w:cs="Times New Roman"/>
          <w:color w:val="000000" w:themeColor="text1"/>
        </w:rPr>
        <w:t xml:space="preserve"> admission </w:t>
      </w:r>
      <w:r w:rsidR="00626E11" w:rsidRPr="00016CE7">
        <w:rPr>
          <w:rFonts w:ascii="Times New Roman" w:hAnsi="Times New Roman" w:cs="Times New Roman"/>
          <w:color w:val="000000" w:themeColor="text1"/>
        </w:rPr>
        <w:t>opportunities</w:t>
      </w:r>
      <w:r w:rsidR="00935888" w:rsidRPr="00016CE7">
        <w:rPr>
          <w:rFonts w:ascii="Times New Roman" w:hAnsi="Times New Roman" w:cs="Times New Roman"/>
          <w:color w:val="000000" w:themeColor="text1"/>
        </w:rPr>
        <w:t xml:space="preserve">, she </w:t>
      </w:r>
      <w:r w:rsidR="00626E11" w:rsidRPr="00016CE7">
        <w:rPr>
          <w:rFonts w:ascii="Times New Roman" w:hAnsi="Times New Roman" w:cs="Times New Roman"/>
          <w:color w:val="000000" w:themeColor="text1"/>
        </w:rPr>
        <w:t>may feel increasingly excluded and marginalized</w:t>
      </w:r>
      <w:r w:rsidR="00935888" w:rsidRPr="00016CE7">
        <w:rPr>
          <w:rFonts w:ascii="Times New Roman" w:hAnsi="Times New Roman" w:cs="Times New Roman"/>
          <w:color w:val="000000" w:themeColor="text1"/>
        </w:rPr>
        <w:t>. On the other hand, if her</w:t>
      </w:r>
      <w:r w:rsidR="00B255EB" w:rsidRPr="00016CE7">
        <w:rPr>
          <w:rFonts w:ascii="Times New Roman" w:hAnsi="Times New Roman" w:cs="Times New Roman"/>
          <w:color w:val="000000" w:themeColor="text1"/>
        </w:rPr>
        <w:t xml:space="preserve"> </w:t>
      </w:r>
      <w:r w:rsidR="00935888" w:rsidRPr="00016CE7">
        <w:rPr>
          <w:rFonts w:ascii="Times New Roman" w:hAnsi="Times New Roman" w:cs="Times New Roman"/>
          <w:color w:val="000000" w:themeColor="text1"/>
        </w:rPr>
        <w:t>school</w:t>
      </w:r>
      <w:r w:rsidR="00626E11" w:rsidRPr="00016CE7">
        <w:rPr>
          <w:rFonts w:ascii="Times New Roman" w:hAnsi="Times New Roman" w:cs="Times New Roman"/>
          <w:color w:val="000000" w:themeColor="text1"/>
        </w:rPr>
        <w:t xml:space="preserve"> recognizes class differences and</w:t>
      </w:r>
      <w:r w:rsidR="00935888" w:rsidRPr="00016CE7">
        <w:rPr>
          <w:rFonts w:ascii="Times New Roman" w:hAnsi="Times New Roman" w:cs="Times New Roman"/>
          <w:color w:val="000000" w:themeColor="text1"/>
        </w:rPr>
        <w:t xml:space="preserve"> takes meaningful steps to help low-income students overcome </w:t>
      </w:r>
      <w:r w:rsidR="00626E11" w:rsidRPr="00016CE7">
        <w:rPr>
          <w:rFonts w:ascii="Times New Roman" w:hAnsi="Times New Roman" w:cs="Times New Roman"/>
          <w:color w:val="000000" w:themeColor="text1"/>
        </w:rPr>
        <w:t>additional</w:t>
      </w:r>
      <w:r w:rsidR="00935888" w:rsidRPr="00016CE7">
        <w:rPr>
          <w:rFonts w:ascii="Times New Roman" w:hAnsi="Times New Roman" w:cs="Times New Roman"/>
          <w:color w:val="000000" w:themeColor="text1"/>
        </w:rPr>
        <w:t xml:space="preserve"> </w:t>
      </w:r>
      <w:r w:rsidR="00626E11" w:rsidRPr="00016CE7">
        <w:rPr>
          <w:rFonts w:ascii="Times New Roman" w:hAnsi="Times New Roman" w:cs="Times New Roman"/>
          <w:color w:val="000000" w:themeColor="text1"/>
        </w:rPr>
        <w:t xml:space="preserve">admissions </w:t>
      </w:r>
      <w:r w:rsidR="00935888" w:rsidRPr="00016CE7">
        <w:rPr>
          <w:rFonts w:ascii="Times New Roman" w:hAnsi="Times New Roman" w:cs="Times New Roman"/>
          <w:color w:val="000000" w:themeColor="text1"/>
        </w:rPr>
        <w:t>challenges—such as by teaching families how to access free resources, waivers, and programs—she will undoubtedly</w:t>
      </w:r>
      <w:r w:rsidR="00B255EB" w:rsidRPr="00016CE7">
        <w:rPr>
          <w:rFonts w:ascii="Times New Roman" w:hAnsi="Times New Roman" w:cs="Times New Roman"/>
          <w:color w:val="000000" w:themeColor="text1"/>
        </w:rPr>
        <w:t xml:space="preserve"> feel </w:t>
      </w:r>
      <w:r w:rsidR="00935888" w:rsidRPr="00016CE7">
        <w:rPr>
          <w:rFonts w:ascii="Times New Roman" w:hAnsi="Times New Roman" w:cs="Times New Roman"/>
          <w:color w:val="000000" w:themeColor="text1"/>
        </w:rPr>
        <w:t xml:space="preserve">more </w:t>
      </w:r>
      <w:r w:rsidR="00B255EB" w:rsidRPr="00016CE7">
        <w:rPr>
          <w:rFonts w:ascii="Times New Roman" w:hAnsi="Times New Roman" w:cs="Times New Roman"/>
          <w:color w:val="000000" w:themeColor="text1"/>
        </w:rPr>
        <w:t>included and supported</w:t>
      </w:r>
      <w:r w:rsidR="00935888" w:rsidRPr="00016CE7">
        <w:rPr>
          <w:rFonts w:ascii="Times New Roman" w:hAnsi="Times New Roman" w:cs="Times New Roman"/>
          <w:color w:val="000000" w:themeColor="text1"/>
        </w:rPr>
        <w:t xml:space="preserve"> throughout her high school experience.</w:t>
      </w:r>
    </w:p>
    <w:p w14:paraId="3E31D25D" w14:textId="77777777" w:rsidR="00626E11" w:rsidRPr="00F7727C" w:rsidRDefault="00626E11" w:rsidP="00F7727C">
      <w:pPr>
        <w:spacing w:after="0" w:line="276" w:lineRule="auto"/>
        <w:rPr>
          <w:rFonts w:ascii="Times New Roman" w:hAnsi="Times New Roman" w:cs="Times New Roman"/>
        </w:rPr>
      </w:pPr>
    </w:p>
    <w:p w14:paraId="06213665" w14:textId="7B97CE45" w:rsidR="00D9149F" w:rsidRPr="005342B7" w:rsidRDefault="00164E51" w:rsidP="00CA1B84">
      <w:pPr>
        <w:pStyle w:val="ListParagraph"/>
        <w:spacing w:after="0" w:line="276" w:lineRule="auto"/>
        <w:ind w:left="360"/>
        <w:rPr>
          <w:rFonts w:ascii="Times New Roman" w:hAnsi="Times New Roman" w:cs="Times New Roman"/>
          <w:b/>
          <w:bCs/>
          <w:sz w:val="28"/>
          <w:szCs w:val="28"/>
        </w:rPr>
      </w:pPr>
      <w:r>
        <w:rPr>
          <w:rFonts w:ascii="Times New Roman" w:hAnsi="Times New Roman" w:cs="Times New Roman"/>
          <w:b/>
          <w:bCs/>
          <w:sz w:val="28"/>
          <w:szCs w:val="28"/>
        </w:rPr>
        <w:t>“</w:t>
      </w:r>
      <w:r w:rsidR="00D9149F" w:rsidRPr="005342B7">
        <w:rPr>
          <w:rFonts w:ascii="Times New Roman" w:hAnsi="Times New Roman" w:cs="Times New Roman"/>
          <w:b/>
          <w:bCs/>
          <w:sz w:val="28"/>
          <w:szCs w:val="28"/>
        </w:rPr>
        <w:t xml:space="preserve">Yes, DEI asks us to acknowledge our differences, </w:t>
      </w:r>
      <w:r w:rsidR="003000DF">
        <w:rPr>
          <w:rFonts w:ascii="Times New Roman" w:hAnsi="Times New Roman" w:cs="Times New Roman"/>
          <w:b/>
          <w:bCs/>
          <w:sz w:val="28"/>
          <w:szCs w:val="28"/>
        </w:rPr>
        <w:t>but it also emphasizes the need to create an</w:t>
      </w:r>
      <w:r w:rsidR="00B255EB">
        <w:rPr>
          <w:rFonts w:ascii="Times New Roman" w:hAnsi="Times New Roman" w:cs="Times New Roman"/>
          <w:b/>
          <w:bCs/>
          <w:sz w:val="28"/>
          <w:szCs w:val="28"/>
        </w:rPr>
        <w:t xml:space="preserve"> equitable and</w:t>
      </w:r>
      <w:r w:rsidR="003000DF">
        <w:rPr>
          <w:rFonts w:ascii="Times New Roman" w:hAnsi="Times New Roman" w:cs="Times New Roman"/>
          <w:b/>
          <w:bCs/>
          <w:sz w:val="28"/>
          <w:szCs w:val="28"/>
        </w:rPr>
        <w:t xml:space="preserve"> inclusive culture that allows </w:t>
      </w:r>
      <w:r w:rsidR="001C341A">
        <w:rPr>
          <w:rFonts w:ascii="Times New Roman" w:hAnsi="Times New Roman" w:cs="Times New Roman"/>
          <w:b/>
          <w:bCs/>
          <w:sz w:val="28"/>
          <w:szCs w:val="28"/>
        </w:rPr>
        <w:t xml:space="preserve">all </w:t>
      </w:r>
      <w:r w:rsidR="00174F63">
        <w:rPr>
          <w:rFonts w:ascii="Times New Roman" w:hAnsi="Times New Roman" w:cs="Times New Roman"/>
          <w:b/>
          <w:bCs/>
          <w:sz w:val="28"/>
          <w:szCs w:val="28"/>
        </w:rPr>
        <w:t xml:space="preserve">of us </w:t>
      </w:r>
      <w:r w:rsidR="003000DF">
        <w:rPr>
          <w:rFonts w:ascii="Times New Roman" w:hAnsi="Times New Roman" w:cs="Times New Roman"/>
          <w:b/>
          <w:bCs/>
          <w:sz w:val="28"/>
          <w:szCs w:val="28"/>
        </w:rPr>
        <w:t>to come together by fostering a sense of respect</w:t>
      </w:r>
      <w:r w:rsidR="00935888">
        <w:rPr>
          <w:rFonts w:ascii="Times New Roman" w:hAnsi="Times New Roman" w:cs="Times New Roman"/>
          <w:b/>
          <w:bCs/>
          <w:sz w:val="28"/>
          <w:szCs w:val="28"/>
        </w:rPr>
        <w:t>, support,</w:t>
      </w:r>
      <w:r w:rsidR="003000DF">
        <w:rPr>
          <w:rFonts w:ascii="Times New Roman" w:hAnsi="Times New Roman" w:cs="Times New Roman"/>
          <w:b/>
          <w:bCs/>
          <w:sz w:val="28"/>
          <w:szCs w:val="28"/>
        </w:rPr>
        <w:t xml:space="preserve"> and belonging for everyone</w:t>
      </w:r>
      <w:r>
        <w:rPr>
          <w:rFonts w:ascii="Times New Roman" w:hAnsi="Times New Roman" w:cs="Times New Roman"/>
          <w:b/>
          <w:bCs/>
          <w:sz w:val="28"/>
          <w:szCs w:val="28"/>
        </w:rPr>
        <w:t>.”</w:t>
      </w:r>
      <w:r w:rsidR="00D9149F">
        <w:rPr>
          <w:rFonts w:ascii="Times New Roman" w:hAnsi="Times New Roman" w:cs="Times New Roman"/>
          <w:b/>
          <w:bCs/>
          <w:sz w:val="28"/>
          <w:szCs w:val="28"/>
        </w:rPr>
        <w:t xml:space="preserve"> </w:t>
      </w:r>
    </w:p>
    <w:p w14:paraId="36701D4F" w14:textId="77777777" w:rsidR="00D9149F" w:rsidRDefault="00D9149F" w:rsidP="00CA1B84">
      <w:pPr>
        <w:pStyle w:val="ListParagraph"/>
        <w:spacing w:after="0" w:line="276" w:lineRule="auto"/>
        <w:ind w:left="360"/>
        <w:rPr>
          <w:rFonts w:ascii="Times New Roman" w:hAnsi="Times New Roman" w:cs="Times New Roman"/>
        </w:rPr>
      </w:pPr>
    </w:p>
    <w:p w14:paraId="4D2C19A0" w14:textId="673851DA" w:rsidR="005342B7" w:rsidRPr="005342B7" w:rsidRDefault="0019513F" w:rsidP="00CA1B84">
      <w:pPr>
        <w:pStyle w:val="ListParagraph"/>
        <w:spacing w:after="0" w:line="276" w:lineRule="auto"/>
        <w:ind w:left="360"/>
        <w:rPr>
          <w:rFonts w:ascii="Times New Roman" w:hAnsi="Times New Roman" w:cs="Times New Roman"/>
          <w:color w:val="000000"/>
          <w:kern w:val="0"/>
        </w:rPr>
      </w:pPr>
      <w:r>
        <w:rPr>
          <w:rFonts w:ascii="Times New Roman" w:hAnsi="Times New Roman" w:cs="Times New Roman"/>
        </w:rPr>
        <w:t>Accordingly</w:t>
      </w:r>
      <w:r w:rsidR="00D20A70" w:rsidRPr="0019513F">
        <w:rPr>
          <w:rFonts w:ascii="Times New Roman" w:hAnsi="Times New Roman" w:cs="Times New Roman"/>
        </w:rPr>
        <w:t xml:space="preserve">, </w:t>
      </w:r>
      <w:r w:rsidR="004D4E7A" w:rsidRPr="0019513F">
        <w:rPr>
          <w:rFonts w:ascii="Times New Roman" w:hAnsi="Times New Roman" w:cs="Times New Roman"/>
        </w:rPr>
        <w:t>it</w:t>
      </w:r>
      <w:r w:rsidR="004D4E7A" w:rsidRPr="004D4E7A">
        <w:rPr>
          <w:rFonts w:ascii="Times New Roman" w:hAnsi="Times New Roman" w:cs="Times New Roman"/>
        </w:rPr>
        <w:t xml:space="preserve"> is </w:t>
      </w:r>
      <w:r w:rsidR="00DC55FB">
        <w:rPr>
          <w:rFonts w:ascii="Times New Roman" w:hAnsi="Times New Roman" w:cs="Times New Roman"/>
        </w:rPr>
        <w:t xml:space="preserve">the </w:t>
      </w:r>
      <w:r w:rsidR="004D4E7A" w:rsidRPr="004D4E7A">
        <w:rPr>
          <w:rFonts w:ascii="Times New Roman" w:hAnsi="Times New Roman" w:cs="Times New Roman"/>
        </w:rPr>
        <w:t xml:space="preserve">political attacks </w:t>
      </w:r>
      <w:r w:rsidR="000C6F20">
        <w:rPr>
          <w:rFonts w:ascii="Times New Roman" w:hAnsi="Times New Roman" w:cs="Times New Roman"/>
        </w:rPr>
        <w:t>against</w:t>
      </w:r>
      <w:r w:rsidR="00EA0A9D">
        <w:rPr>
          <w:rFonts w:ascii="Times New Roman" w:hAnsi="Times New Roman" w:cs="Times New Roman"/>
        </w:rPr>
        <w:t xml:space="preserve"> DEI and </w:t>
      </w:r>
      <w:r w:rsidR="004E6F75">
        <w:rPr>
          <w:rFonts w:ascii="Times New Roman" w:hAnsi="Times New Roman" w:cs="Times New Roman"/>
        </w:rPr>
        <w:t xml:space="preserve">the </w:t>
      </w:r>
      <w:r w:rsidR="00EA3A5D">
        <w:rPr>
          <w:rFonts w:ascii="Times New Roman" w:hAnsi="Times New Roman" w:cs="Times New Roman"/>
        </w:rPr>
        <w:t xml:space="preserve">many </w:t>
      </w:r>
      <w:r w:rsidR="004E6F75">
        <w:rPr>
          <w:rFonts w:ascii="Times New Roman" w:hAnsi="Times New Roman" w:cs="Times New Roman"/>
        </w:rPr>
        <w:t>organizations and</w:t>
      </w:r>
      <w:r w:rsidR="004D4E7A" w:rsidRPr="004D4E7A">
        <w:rPr>
          <w:rFonts w:ascii="Times New Roman" w:hAnsi="Times New Roman" w:cs="Times New Roman"/>
        </w:rPr>
        <w:t xml:space="preserve"> </w:t>
      </w:r>
      <w:r w:rsidR="00EA0A9D" w:rsidRPr="004E6F75">
        <w:rPr>
          <w:rFonts w:ascii="Times New Roman" w:hAnsi="Times New Roman" w:cs="Times New Roman"/>
        </w:rPr>
        <w:t>Americans</w:t>
      </w:r>
      <w:r w:rsidR="000C6F20" w:rsidRPr="004E6F75">
        <w:rPr>
          <w:rFonts w:ascii="Times New Roman" w:hAnsi="Times New Roman" w:cs="Times New Roman"/>
        </w:rPr>
        <w:t xml:space="preserve"> who </w:t>
      </w:r>
      <w:r w:rsidR="00AA6839">
        <w:rPr>
          <w:rFonts w:ascii="Times New Roman" w:hAnsi="Times New Roman" w:cs="Times New Roman"/>
        </w:rPr>
        <w:t xml:space="preserve">are committed to </w:t>
      </w:r>
      <w:r w:rsidR="004E6F75" w:rsidRPr="004E6F75">
        <w:rPr>
          <w:rFonts w:ascii="Times New Roman" w:hAnsi="Times New Roman" w:cs="Times New Roman"/>
        </w:rPr>
        <w:t>support</w:t>
      </w:r>
      <w:r w:rsidR="00AA6839">
        <w:rPr>
          <w:rFonts w:ascii="Times New Roman" w:hAnsi="Times New Roman" w:cs="Times New Roman"/>
        </w:rPr>
        <w:t>ing</w:t>
      </w:r>
      <w:r w:rsidR="004E6F75" w:rsidRPr="004E6F75">
        <w:rPr>
          <w:rFonts w:ascii="Times New Roman" w:hAnsi="Times New Roman" w:cs="Times New Roman"/>
        </w:rPr>
        <w:t xml:space="preserve"> </w:t>
      </w:r>
      <w:r w:rsidR="000C6F20" w:rsidRPr="004E6F75">
        <w:rPr>
          <w:rFonts w:ascii="Times New Roman" w:hAnsi="Times New Roman" w:cs="Times New Roman"/>
        </w:rPr>
        <w:t>diversity, equity, and inclusi</w:t>
      </w:r>
      <w:r w:rsidR="00142232">
        <w:rPr>
          <w:rFonts w:ascii="Times New Roman" w:hAnsi="Times New Roman" w:cs="Times New Roman"/>
        </w:rPr>
        <w:t>on</w:t>
      </w:r>
      <w:r w:rsidR="001411E6" w:rsidRPr="004E6F75">
        <w:rPr>
          <w:rFonts w:ascii="Times New Roman" w:hAnsi="Times New Roman" w:cs="Times New Roman"/>
        </w:rPr>
        <w:t xml:space="preserve"> </w:t>
      </w:r>
      <w:r w:rsidR="004D4E7A" w:rsidRPr="004E6F75">
        <w:rPr>
          <w:rFonts w:ascii="Times New Roman" w:hAnsi="Times New Roman" w:cs="Times New Roman"/>
        </w:rPr>
        <w:t>that are inherently divisive, not DEI itself.</w:t>
      </w:r>
    </w:p>
    <w:p w14:paraId="7E4FED61" w14:textId="77777777" w:rsidR="00F55E4F" w:rsidRPr="00D9149F" w:rsidRDefault="00F55E4F" w:rsidP="00CA1B84">
      <w:pPr>
        <w:spacing w:after="0" w:line="276" w:lineRule="auto"/>
        <w:rPr>
          <w:rFonts w:ascii="Times New Roman" w:hAnsi="Times New Roman" w:cs="Times New Roman"/>
        </w:rPr>
      </w:pPr>
    </w:p>
    <w:p w14:paraId="128C40C0" w14:textId="69849837" w:rsidR="00DF58AA" w:rsidRPr="0019513F" w:rsidRDefault="00DF58AA" w:rsidP="0019513F">
      <w:pPr>
        <w:pStyle w:val="ListParagraph"/>
        <w:numPr>
          <w:ilvl w:val="0"/>
          <w:numId w:val="18"/>
        </w:numPr>
        <w:spacing w:line="276" w:lineRule="auto"/>
        <w:rPr>
          <w:rFonts w:ascii="Times New Roman" w:hAnsi="Times New Roman" w:cs="Times New Roman"/>
          <w:color w:val="000000"/>
          <w:kern w:val="0"/>
        </w:rPr>
      </w:pPr>
      <w:r w:rsidRPr="0019513F">
        <w:rPr>
          <w:rFonts w:ascii="Times New Roman" w:hAnsi="Times New Roman" w:cs="Times New Roman"/>
          <w:b/>
          <w:bCs/>
        </w:rPr>
        <w:t xml:space="preserve">Misconception #3: </w:t>
      </w:r>
      <w:r w:rsidR="00E25BA5" w:rsidRPr="0019513F">
        <w:rPr>
          <w:rFonts w:ascii="Times New Roman" w:hAnsi="Times New Roman" w:cs="Times New Roman"/>
          <w:b/>
          <w:bCs/>
        </w:rPr>
        <w:t>DEI Only Benefits Minorities</w:t>
      </w:r>
      <w:r w:rsidR="00F25673" w:rsidRPr="0019513F">
        <w:rPr>
          <w:rFonts w:ascii="Times New Roman" w:hAnsi="Times New Roman" w:cs="Times New Roman"/>
          <w:b/>
          <w:bCs/>
        </w:rPr>
        <w:t xml:space="preserve"> And Woke Agendas</w:t>
      </w:r>
      <w:r w:rsidR="00E25BA5" w:rsidRPr="0019513F">
        <w:rPr>
          <w:rFonts w:ascii="Times New Roman" w:hAnsi="Times New Roman" w:cs="Times New Roman"/>
          <w:b/>
          <w:bCs/>
        </w:rPr>
        <w:t xml:space="preserve">. </w:t>
      </w:r>
    </w:p>
    <w:p w14:paraId="4E34AF81" w14:textId="73E05529" w:rsidR="002835F8" w:rsidRPr="002835F8" w:rsidRDefault="00E96E86" w:rsidP="0019513F">
      <w:pPr>
        <w:pStyle w:val="ListParagraph"/>
        <w:spacing w:line="276" w:lineRule="auto"/>
        <w:ind w:left="360"/>
        <w:rPr>
          <w:rFonts w:ascii="Times New Roman" w:hAnsi="Times New Roman" w:cs="Times New Roman"/>
        </w:rPr>
      </w:pPr>
      <w:r w:rsidRPr="0019513F">
        <w:rPr>
          <w:rFonts w:ascii="Times New Roman" w:hAnsi="Times New Roman" w:cs="Times New Roman"/>
        </w:rPr>
        <w:t xml:space="preserve">Another false claim is </w:t>
      </w:r>
      <w:r w:rsidR="00347027" w:rsidRPr="0019513F">
        <w:rPr>
          <w:rFonts w:ascii="Times New Roman" w:hAnsi="Times New Roman" w:cs="Times New Roman"/>
        </w:rPr>
        <w:t xml:space="preserve">that DEI is part of a </w:t>
      </w:r>
      <w:r w:rsidR="00555532" w:rsidRPr="0019513F">
        <w:rPr>
          <w:rFonts w:ascii="Times New Roman" w:hAnsi="Times New Roman" w:cs="Times New Roman"/>
        </w:rPr>
        <w:t>so-called “</w:t>
      </w:r>
      <w:hyperlink r:id="rId91" w:history="1">
        <w:r w:rsidR="00347027" w:rsidRPr="0019513F">
          <w:rPr>
            <w:rStyle w:val="Hyperlink"/>
            <w:rFonts w:ascii="Times New Roman" w:hAnsi="Times New Roman" w:cs="Times New Roman"/>
          </w:rPr>
          <w:t>woke</w:t>
        </w:r>
        <w:r w:rsidR="00555532" w:rsidRPr="0019513F">
          <w:rPr>
            <w:rStyle w:val="Hyperlink"/>
            <w:rFonts w:ascii="Times New Roman" w:hAnsi="Times New Roman" w:cs="Times New Roman"/>
          </w:rPr>
          <w:t>”</w:t>
        </w:r>
        <w:r w:rsidR="00347027" w:rsidRPr="0019513F">
          <w:rPr>
            <w:rStyle w:val="Hyperlink"/>
            <w:rFonts w:ascii="Times New Roman" w:hAnsi="Times New Roman" w:cs="Times New Roman"/>
          </w:rPr>
          <w:t xml:space="preserve"> ideology</w:t>
        </w:r>
      </w:hyperlink>
      <w:r w:rsidR="00347027" w:rsidRPr="0019513F">
        <w:rPr>
          <w:rFonts w:ascii="Times New Roman" w:hAnsi="Times New Roman" w:cs="Times New Roman"/>
        </w:rPr>
        <w:t xml:space="preserve"> that is centered only</w:t>
      </w:r>
      <w:r w:rsidR="00347027">
        <w:rPr>
          <w:rFonts w:ascii="Times New Roman" w:hAnsi="Times New Roman" w:cs="Times New Roman"/>
        </w:rPr>
        <w:t xml:space="preserve"> around race. </w:t>
      </w:r>
      <w:r w:rsidRPr="00016CE7">
        <w:rPr>
          <w:rFonts w:ascii="Times New Roman" w:hAnsi="Times New Roman" w:cs="Times New Roman"/>
          <w:color w:val="000000" w:themeColor="text1"/>
        </w:rPr>
        <w:t>Although</w:t>
      </w:r>
      <w:r w:rsidR="00833E87" w:rsidRPr="00016CE7">
        <w:rPr>
          <w:rFonts w:ascii="Times New Roman" w:hAnsi="Times New Roman" w:cs="Times New Roman"/>
          <w:color w:val="000000" w:themeColor="text1"/>
        </w:rPr>
        <w:t xml:space="preserve"> </w:t>
      </w:r>
      <w:r w:rsidRPr="00016CE7">
        <w:rPr>
          <w:rFonts w:ascii="Times New Roman" w:hAnsi="Times New Roman" w:cs="Times New Roman"/>
          <w:color w:val="000000" w:themeColor="text1"/>
        </w:rPr>
        <w:t xml:space="preserve">some DEI </w:t>
      </w:r>
      <w:r w:rsidR="001650F3" w:rsidRPr="00016CE7">
        <w:rPr>
          <w:rFonts w:ascii="Times New Roman" w:hAnsi="Times New Roman" w:cs="Times New Roman"/>
          <w:color w:val="000000" w:themeColor="text1"/>
        </w:rPr>
        <w:t xml:space="preserve">programs </w:t>
      </w:r>
      <w:r w:rsidR="00833E87" w:rsidRPr="00016CE7">
        <w:rPr>
          <w:rFonts w:ascii="Times New Roman" w:hAnsi="Times New Roman" w:cs="Times New Roman"/>
          <w:color w:val="000000" w:themeColor="text1"/>
        </w:rPr>
        <w:t>focus on</w:t>
      </w:r>
      <w:r w:rsidRPr="00016CE7">
        <w:rPr>
          <w:rFonts w:ascii="Times New Roman" w:hAnsi="Times New Roman" w:cs="Times New Roman"/>
          <w:color w:val="000000" w:themeColor="text1"/>
        </w:rPr>
        <w:t xml:space="preserve"> increas</w:t>
      </w:r>
      <w:r w:rsidR="00833E87" w:rsidRPr="00016CE7">
        <w:rPr>
          <w:rFonts w:ascii="Times New Roman" w:hAnsi="Times New Roman" w:cs="Times New Roman"/>
          <w:color w:val="000000" w:themeColor="text1"/>
        </w:rPr>
        <w:t>ing</w:t>
      </w:r>
      <w:r w:rsidRPr="00016CE7">
        <w:rPr>
          <w:rFonts w:ascii="Times New Roman" w:hAnsi="Times New Roman" w:cs="Times New Roman"/>
          <w:color w:val="000000" w:themeColor="text1"/>
        </w:rPr>
        <w:t xml:space="preserve"> racial </w:t>
      </w:r>
      <w:r w:rsidR="00ED5A71" w:rsidRPr="00016CE7">
        <w:rPr>
          <w:rFonts w:ascii="Times New Roman" w:hAnsi="Times New Roman" w:cs="Times New Roman"/>
          <w:color w:val="000000" w:themeColor="text1"/>
        </w:rPr>
        <w:t xml:space="preserve">and ethnic </w:t>
      </w:r>
      <w:r w:rsidRPr="00016CE7">
        <w:rPr>
          <w:rFonts w:ascii="Times New Roman" w:hAnsi="Times New Roman" w:cs="Times New Roman"/>
          <w:color w:val="000000" w:themeColor="text1"/>
        </w:rPr>
        <w:t>diversity</w:t>
      </w:r>
      <w:r w:rsidR="001650F3" w:rsidRPr="00016CE7">
        <w:rPr>
          <w:rFonts w:ascii="Times New Roman" w:hAnsi="Times New Roman" w:cs="Times New Roman"/>
          <w:color w:val="000000" w:themeColor="text1"/>
        </w:rPr>
        <w:t xml:space="preserve"> in response to ra</w:t>
      </w:r>
      <w:r w:rsidR="00016CE7" w:rsidRPr="00016CE7">
        <w:rPr>
          <w:rFonts w:ascii="Times New Roman" w:hAnsi="Times New Roman" w:cs="Times New Roman"/>
          <w:color w:val="000000" w:themeColor="text1"/>
        </w:rPr>
        <w:t>cial</w:t>
      </w:r>
      <w:r w:rsidR="001650F3" w:rsidRPr="00016CE7">
        <w:rPr>
          <w:rFonts w:ascii="Times New Roman" w:hAnsi="Times New Roman" w:cs="Times New Roman"/>
          <w:color w:val="000000" w:themeColor="text1"/>
        </w:rPr>
        <w:t xml:space="preserve"> discrimination</w:t>
      </w:r>
      <w:r w:rsidRPr="00016CE7">
        <w:rPr>
          <w:rFonts w:ascii="Times New Roman" w:hAnsi="Times New Roman" w:cs="Times New Roman"/>
          <w:color w:val="000000" w:themeColor="text1"/>
        </w:rPr>
        <w:t xml:space="preserve">, DEI </w:t>
      </w:r>
      <w:r w:rsidR="00833E87" w:rsidRPr="00016CE7">
        <w:rPr>
          <w:rFonts w:ascii="Times New Roman" w:hAnsi="Times New Roman" w:cs="Times New Roman"/>
          <w:color w:val="000000" w:themeColor="text1"/>
        </w:rPr>
        <w:t>i</w:t>
      </w:r>
      <w:r w:rsidR="00FE3628" w:rsidRPr="00016CE7">
        <w:rPr>
          <w:rFonts w:ascii="Times New Roman" w:hAnsi="Times New Roman" w:cs="Times New Roman"/>
          <w:color w:val="000000" w:themeColor="text1"/>
        </w:rPr>
        <w:t xml:space="preserve">nitiatives </w:t>
      </w:r>
      <w:r w:rsidR="002835F8">
        <w:rPr>
          <w:rFonts w:ascii="Times New Roman" w:hAnsi="Times New Roman" w:cs="Times New Roman"/>
        </w:rPr>
        <w:t>span a wide</w:t>
      </w:r>
      <w:r w:rsidR="00347027">
        <w:rPr>
          <w:rFonts w:ascii="Times New Roman" w:hAnsi="Times New Roman" w:cs="Times New Roman"/>
        </w:rPr>
        <w:t xml:space="preserve"> range of issues</w:t>
      </w:r>
      <w:r w:rsidR="00833E87">
        <w:rPr>
          <w:rFonts w:ascii="Times New Roman" w:hAnsi="Times New Roman" w:cs="Times New Roman"/>
        </w:rPr>
        <w:t>.</w:t>
      </w:r>
      <w:r>
        <w:rPr>
          <w:rFonts w:ascii="Times New Roman" w:hAnsi="Times New Roman" w:cs="Times New Roman"/>
        </w:rPr>
        <w:t xml:space="preserve"> </w:t>
      </w:r>
      <w:r w:rsidR="00833E87">
        <w:rPr>
          <w:rFonts w:ascii="Times New Roman" w:hAnsi="Times New Roman" w:cs="Times New Roman"/>
        </w:rPr>
        <w:t>They</w:t>
      </w:r>
      <w:r>
        <w:rPr>
          <w:rFonts w:ascii="Times New Roman" w:hAnsi="Times New Roman" w:cs="Times New Roman"/>
        </w:rPr>
        <w:t xml:space="preserve"> include </w:t>
      </w:r>
      <w:hyperlink r:id="rId92" w:history="1">
        <w:r w:rsidR="002835F8" w:rsidRPr="00E96E86">
          <w:rPr>
            <w:rStyle w:val="Hyperlink"/>
            <w:rFonts w:ascii="Times New Roman" w:hAnsi="Times New Roman" w:cs="Times New Roman"/>
          </w:rPr>
          <w:t>programs</w:t>
        </w:r>
      </w:hyperlink>
      <w:r w:rsidR="002835F8" w:rsidRPr="002835F8">
        <w:rPr>
          <w:rFonts w:ascii="Times New Roman" w:hAnsi="Times New Roman" w:cs="Times New Roman"/>
        </w:rPr>
        <w:t xml:space="preserve"> that support </w:t>
      </w:r>
      <w:hyperlink r:id="rId93" w:history="1">
        <w:r w:rsidR="002835F8" w:rsidRPr="002835F8">
          <w:rPr>
            <w:rStyle w:val="Hyperlink"/>
            <w:rFonts w:ascii="Times New Roman" w:hAnsi="Times New Roman" w:cs="Times New Roman"/>
          </w:rPr>
          <w:t>working parents</w:t>
        </w:r>
      </w:hyperlink>
      <w:r w:rsidR="002835F8" w:rsidRPr="002835F8">
        <w:rPr>
          <w:rFonts w:ascii="Times New Roman" w:hAnsi="Times New Roman" w:cs="Times New Roman"/>
        </w:rPr>
        <w:t xml:space="preserve">, facilitate </w:t>
      </w:r>
      <w:r w:rsidR="00B23F20">
        <w:rPr>
          <w:rFonts w:ascii="Times New Roman" w:hAnsi="Times New Roman" w:cs="Times New Roman"/>
        </w:rPr>
        <w:t>women’s leadership</w:t>
      </w:r>
      <w:r w:rsidR="002835F8" w:rsidRPr="002835F8">
        <w:rPr>
          <w:rFonts w:ascii="Times New Roman" w:hAnsi="Times New Roman" w:cs="Times New Roman"/>
        </w:rPr>
        <w:t xml:space="preserve">, provide </w:t>
      </w:r>
      <w:r w:rsidR="002835F8">
        <w:rPr>
          <w:rFonts w:ascii="Times New Roman" w:hAnsi="Times New Roman" w:cs="Times New Roman"/>
        </w:rPr>
        <w:t xml:space="preserve">enhanced </w:t>
      </w:r>
      <w:r w:rsidR="002835F8" w:rsidRPr="002835F8">
        <w:rPr>
          <w:rFonts w:ascii="Times New Roman" w:hAnsi="Times New Roman" w:cs="Times New Roman"/>
        </w:rPr>
        <w:t xml:space="preserve">accessibility for people with disabilities, </w:t>
      </w:r>
      <w:r w:rsidR="001801F4">
        <w:rPr>
          <w:rFonts w:ascii="Times New Roman" w:hAnsi="Times New Roman" w:cs="Times New Roman"/>
        </w:rPr>
        <w:t xml:space="preserve">expand medical care for </w:t>
      </w:r>
      <w:hyperlink r:id="rId94" w:history="1">
        <w:r w:rsidR="001801F4" w:rsidRPr="001801F4">
          <w:rPr>
            <w:rStyle w:val="Hyperlink"/>
            <w:rFonts w:ascii="Times New Roman" w:hAnsi="Times New Roman" w:cs="Times New Roman"/>
          </w:rPr>
          <w:t>veterans located in rural communities</w:t>
        </w:r>
      </w:hyperlink>
      <w:r w:rsidR="001801F4">
        <w:rPr>
          <w:rFonts w:ascii="Times New Roman" w:hAnsi="Times New Roman" w:cs="Times New Roman"/>
        </w:rPr>
        <w:t xml:space="preserve">, </w:t>
      </w:r>
      <w:r w:rsidR="002835F8" w:rsidRPr="002835F8">
        <w:rPr>
          <w:rFonts w:ascii="Times New Roman" w:hAnsi="Times New Roman" w:cs="Times New Roman"/>
        </w:rPr>
        <w:t>and foster an inclusive environment for LGBT</w:t>
      </w:r>
      <w:r w:rsidR="00F74F47">
        <w:rPr>
          <w:rFonts w:ascii="Times New Roman" w:hAnsi="Times New Roman" w:cs="Times New Roman"/>
        </w:rPr>
        <w:t>Q</w:t>
      </w:r>
      <w:r w:rsidR="002835F8" w:rsidRPr="002835F8">
        <w:rPr>
          <w:rFonts w:ascii="Times New Roman" w:hAnsi="Times New Roman" w:cs="Times New Roman"/>
        </w:rPr>
        <w:t>+ individuals.</w:t>
      </w:r>
      <w:r w:rsidR="002835F8">
        <w:rPr>
          <w:rFonts w:ascii="Times New Roman" w:hAnsi="Times New Roman" w:cs="Times New Roman"/>
        </w:rPr>
        <w:t xml:space="preserve"> </w:t>
      </w:r>
    </w:p>
    <w:p w14:paraId="3A742FE6" w14:textId="1D88C92A" w:rsidR="00FE3628" w:rsidRDefault="00FE3628" w:rsidP="00CA1B84">
      <w:pPr>
        <w:pStyle w:val="ListParagraph"/>
        <w:spacing w:after="0" w:line="276" w:lineRule="auto"/>
        <w:ind w:left="360"/>
        <w:rPr>
          <w:rFonts w:ascii="Times New Roman" w:hAnsi="Times New Roman" w:cs="Times New Roman"/>
        </w:rPr>
      </w:pPr>
    </w:p>
    <w:p w14:paraId="76C25DDE" w14:textId="33E6CE89" w:rsidR="003A4DBF" w:rsidRPr="00CD41A9" w:rsidRDefault="00EB7F13" w:rsidP="00CD41A9">
      <w:pPr>
        <w:pStyle w:val="ListParagraph"/>
        <w:spacing w:after="0" w:line="276" w:lineRule="auto"/>
        <w:ind w:left="360"/>
      </w:pPr>
      <w:r>
        <w:rPr>
          <w:rFonts w:ascii="Times New Roman" w:hAnsi="Times New Roman" w:cs="Times New Roman"/>
        </w:rPr>
        <w:t>Besides,</w:t>
      </w:r>
      <w:r w:rsidR="00C419F0">
        <w:rPr>
          <w:rFonts w:ascii="Times New Roman" w:hAnsi="Times New Roman" w:cs="Times New Roman"/>
        </w:rPr>
        <w:t xml:space="preserve"> evidence sugges</w:t>
      </w:r>
      <w:r>
        <w:rPr>
          <w:rFonts w:ascii="Times New Roman" w:hAnsi="Times New Roman" w:cs="Times New Roman"/>
        </w:rPr>
        <w:t>ts</w:t>
      </w:r>
      <w:r w:rsidR="00C419F0">
        <w:rPr>
          <w:rFonts w:ascii="Times New Roman" w:hAnsi="Times New Roman" w:cs="Times New Roman"/>
        </w:rPr>
        <w:t xml:space="preserve"> that even initiatives </w:t>
      </w:r>
      <w:r w:rsidR="00C17B02">
        <w:rPr>
          <w:rFonts w:ascii="Times New Roman" w:hAnsi="Times New Roman" w:cs="Times New Roman"/>
        </w:rPr>
        <w:t>that are primarily geared toward</w:t>
      </w:r>
      <w:r w:rsidR="00C419F0">
        <w:rPr>
          <w:rFonts w:ascii="Times New Roman" w:hAnsi="Times New Roman" w:cs="Times New Roman"/>
        </w:rPr>
        <w:t xml:space="preserve"> improving racial and ethnic diversity can </w:t>
      </w:r>
      <w:r w:rsidR="003A4DBF">
        <w:rPr>
          <w:rFonts w:ascii="Times New Roman" w:hAnsi="Times New Roman" w:cs="Times New Roman"/>
        </w:rPr>
        <w:t xml:space="preserve">also </w:t>
      </w:r>
      <w:r w:rsidR="00C419F0">
        <w:rPr>
          <w:rFonts w:ascii="Times New Roman" w:hAnsi="Times New Roman" w:cs="Times New Roman"/>
        </w:rPr>
        <w:t>greatly benefit white individuals</w:t>
      </w:r>
      <w:r w:rsidR="001801F4">
        <w:rPr>
          <w:rFonts w:ascii="Times New Roman" w:hAnsi="Times New Roman" w:cs="Times New Roman"/>
        </w:rPr>
        <w:t>, not just people of color</w:t>
      </w:r>
      <w:r w:rsidR="00C419F0">
        <w:rPr>
          <w:rFonts w:ascii="Times New Roman" w:hAnsi="Times New Roman" w:cs="Times New Roman"/>
        </w:rPr>
        <w:t xml:space="preserve">. </w:t>
      </w:r>
      <w:r w:rsidR="00C17B02">
        <w:rPr>
          <w:rFonts w:ascii="Times New Roman" w:hAnsi="Times New Roman" w:cs="Times New Roman"/>
        </w:rPr>
        <w:t>For example, a</w:t>
      </w:r>
      <w:r w:rsidR="00C419F0">
        <w:rPr>
          <w:rFonts w:ascii="Times New Roman" w:hAnsi="Times New Roman" w:cs="Times New Roman"/>
        </w:rPr>
        <w:t xml:space="preserve"> study at Columbia University found</w:t>
      </w:r>
      <w:r w:rsidR="00C17B02">
        <w:rPr>
          <w:rFonts w:ascii="Times New Roman" w:hAnsi="Times New Roman" w:cs="Times New Roman"/>
        </w:rPr>
        <w:t xml:space="preserve"> </w:t>
      </w:r>
      <w:r w:rsidR="00C419F0">
        <w:rPr>
          <w:rFonts w:ascii="Times New Roman" w:hAnsi="Times New Roman" w:cs="Times New Roman"/>
        </w:rPr>
        <w:t xml:space="preserve">that white women who </w:t>
      </w:r>
      <w:r w:rsidR="00C419F0" w:rsidRPr="00B27878">
        <w:rPr>
          <w:rFonts w:ascii="Times New Roman" w:hAnsi="Times New Roman" w:cs="Times New Roman"/>
        </w:rPr>
        <w:t>g</w:t>
      </w:r>
      <w:r w:rsidR="00C17B02">
        <w:rPr>
          <w:rFonts w:ascii="Times New Roman" w:hAnsi="Times New Roman" w:cs="Times New Roman"/>
        </w:rPr>
        <w:t>ive</w:t>
      </w:r>
      <w:r w:rsidR="00C419F0" w:rsidRPr="00B27878">
        <w:rPr>
          <w:rFonts w:ascii="Times New Roman" w:hAnsi="Times New Roman" w:cs="Times New Roman"/>
        </w:rPr>
        <w:t xml:space="preserve"> birth in states with the highest proportion of racial</w:t>
      </w:r>
      <w:r>
        <w:rPr>
          <w:rFonts w:ascii="Times New Roman" w:hAnsi="Times New Roman" w:cs="Times New Roman"/>
        </w:rPr>
        <w:t>ly</w:t>
      </w:r>
      <w:r w:rsidR="00C419F0" w:rsidRPr="00B27878">
        <w:rPr>
          <w:rFonts w:ascii="Times New Roman" w:hAnsi="Times New Roman" w:cs="Times New Roman"/>
        </w:rPr>
        <w:t xml:space="preserve"> and ethnic</w:t>
      </w:r>
      <w:r>
        <w:rPr>
          <w:rFonts w:ascii="Times New Roman" w:hAnsi="Times New Roman" w:cs="Times New Roman"/>
        </w:rPr>
        <w:t>ally</w:t>
      </w:r>
      <w:r w:rsidR="00C419F0" w:rsidRPr="00B27878">
        <w:rPr>
          <w:rFonts w:ascii="Times New Roman" w:hAnsi="Times New Roman" w:cs="Times New Roman"/>
        </w:rPr>
        <w:t xml:space="preserve"> </w:t>
      </w:r>
      <w:r>
        <w:rPr>
          <w:rFonts w:ascii="Times New Roman" w:hAnsi="Times New Roman" w:cs="Times New Roman"/>
        </w:rPr>
        <w:t xml:space="preserve">diverse </w:t>
      </w:r>
      <w:r w:rsidR="00C419F0" w:rsidRPr="00B27878">
        <w:rPr>
          <w:rFonts w:ascii="Times New Roman" w:hAnsi="Times New Roman" w:cs="Times New Roman"/>
        </w:rPr>
        <w:t xml:space="preserve">registered nurses </w:t>
      </w:r>
      <w:r w:rsidR="00C419F0">
        <w:rPr>
          <w:rFonts w:ascii="Times New Roman" w:hAnsi="Times New Roman" w:cs="Times New Roman"/>
        </w:rPr>
        <w:t xml:space="preserve">experience a </w:t>
      </w:r>
      <w:hyperlink r:id="rId95" w:anchor="relatedArticles" w:history="1">
        <w:r w:rsidR="00B255EB">
          <w:rPr>
            <w:rStyle w:val="Hyperlink"/>
            <w:rFonts w:ascii="Times New Roman" w:hAnsi="Times New Roman" w:cs="Times New Roman"/>
          </w:rPr>
          <w:t>32% reduced risk</w:t>
        </w:r>
      </w:hyperlink>
      <w:r w:rsidR="00C17B02">
        <w:rPr>
          <w:rFonts w:ascii="Times New Roman" w:hAnsi="Times New Roman" w:cs="Times New Roman"/>
        </w:rPr>
        <w:t xml:space="preserve"> in </w:t>
      </w:r>
      <w:r w:rsidR="00C419F0" w:rsidRPr="00B27878">
        <w:rPr>
          <w:rFonts w:ascii="Times New Roman" w:hAnsi="Times New Roman" w:cs="Times New Roman"/>
        </w:rPr>
        <w:t xml:space="preserve">severe adverse maternal outcomes compared to </w:t>
      </w:r>
      <w:r w:rsidR="003A4DBF">
        <w:rPr>
          <w:rFonts w:ascii="Times New Roman" w:hAnsi="Times New Roman" w:cs="Times New Roman"/>
        </w:rPr>
        <w:t>those</w:t>
      </w:r>
      <w:r w:rsidR="00C419F0" w:rsidRPr="00B27878">
        <w:rPr>
          <w:rFonts w:ascii="Times New Roman" w:hAnsi="Times New Roman" w:cs="Times New Roman"/>
        </w:rPr>
        <w:t xml:space="preserve"> in states with the lowest </w:t>
      </w:r>
      <w:r w:rsidR="003A4DBF">
        <w:rPr>
          <w:rFonts w:ascii="Times New Roman" w:hAnsi="Times New Roman" w:cs="Times New Roman"/>
        </w:rPr>
        <w:t>diversity</w:t>
      </w:r>
      <w:r w:rsidR="00C17B02">
        <w:rPr>
          <w:rFonts w:ascii="Times New Roman" w:hAnsi="Times New Roman" w:cs="Times New Roman"/>
        </w:rPr>
        <w:t>.</w:t>
      </w:r>
    </w:p>
    <w:p w14:paraId="0613C409" w14:textId="7C432136" w:rsidR="00DF58AA" w:rsidRPr="00CD41A9" w:rsidRDefault="00016CE7" w:rsidP="00CD41A9">
      <w:pPr>
        <w:spacing w:after="0" w:line="276" w:lineRule="auto"/>
        <w:ind w:left="360"/>
        <w:rPr>
          <w:rFonts w:ascii="Times New Roman" w:hAnsi="Times New Roman" w:cs="Times New Roman"/>
        </w:rPr>
      </w:pPr>
      <w:r w:rsidRPr="00CD41A9">
        <w:rPr>
          <w:rFonts w:ascii="Times New Roman" w:hAnsi="Times New Roman" w:cs="Times New Roman"/>
        </w:rPr>
        <w:lastRenderedPageBreak/>
        <w:t>Framing DEI as solely</w:t>
      </w:r>
      <w:r w:rsidR="00491674" w:rsidRPr="00CD41A9">
        <w:rPr>
          <w:rFonts w:ascii="Times New Roman" w:hAnsi="Times New Roman" w:cs="Times New Roman"/>
        </w:rPr>
        <w:t xml:space="preserve"> </w:t>
      </w:r>
      <w:r w:rsidRPr="00CD41A9">
        <w:rPr>
          <w:rFonts w:ascii="Times New Roman" w:hAnsi="Times New Roman" w:cs="Times New Roman"/>
        </w:rPr>
        <w:t>benefiting</w:t>
      </w:r>
      <w:r w:rsidR="00491674" w:rsidRPr="00CD41A9">
        <w:rPr>
          <w:rFonts w:ascii="Times New Roman" w:hAnsi="Times New Roman" w:cs="Times New Roman"/>
        </w:rPr>
        <w:t xml:space="preserve"> </w:t>
      </w:r>
      <w:r w:rsidR="00304BD0" w:rsidRPr="00CD41A9">
        <w:rPr>
          <w:rFonts w:ascii="Times New Roman" w:hAnsi="Times New Roman" w:cs="Times New Roman"/>
        </w:rPr>
        <w:t>minorities</w:t>
      </w:r>
      <w:r w:rsidRPr="00CD41A9">
        <w:rPr>
          <w:rFonts w:ascii="Times New Roman" w:hAnsi="Times New Roman" w:cs="Times New Roman"/>
        </w:rPr>
        <w:t xml:space="preserve"> obscures larger systemic inequities and</w:t>
      </w:r>
      <w:r w:rsidR="00304BD0" w:rsidRPr="00CD41A9">
        <w:rPr>
          <w:rFonts w:ascii="Times New Roman" w:hAnsi="Times New Roman" w:cs="Times New Roman"/>
        </w:rPr>
        <w:t xml:space="preserve"> </w:t>
      </w:r>
      <w:r w:rsidRPr="00CD41A9">
        <w:rPr>
          <w:rFonts w:ascii="Times New Roman" w:hAnsi="Times New Roman" w:cs="Times New Roman"/>
        </w:rPr>
        <w:t>ultimately serves the small</w:t>
      </w:r>
      <w:r w:rsidR="00304BD0" w:rsidRPr="00CD41A9">
        <w:rPr>
          <w:rFonts w:ascii="Times New Roman" w:hAnsi="Times New Roman" w:cs="Times New Roman"/>
        </w:rPr>
        <w:t xml:space="preserve"> group of </w:t>
      </w:r>
      <w:r w:rsidRPr="00CD41A9">
        <w:rPr>
          <w:rFonts w:ascii="Times New Roman" w:hAnsi="Times New Roman" w:cs="Times New Roman"/>
        </w:rPr>
        <w:t xml:space="preserve">ultra-wealthy </w:t>
      </w:r>
      <w:r w:rsidR="009A0090" w:rsidRPr="00CD41A9">
        <w:rPr>
          <w:rFonts w:ascii="Times New Roman" w:hAnsi="Times New Roman" w:cs="Times New Roman"/>
        </w:rPr>
        <w:t>elites</w:t>
      </w:r>
      <w:r w:rsidRPr="00CD41A9">
        <w:rPr>
          <w:rFonts w:ascii="Times New Roman" w:hAnsi="Times New Roman" w:cs="Times New Roman"/>
        </w:rPr>
        <w:t xml:space="preserve"> who</w:t>
      </w:r>
      <w:r w:rsidR="00304BD0" w:rsidRPr="00CD41A9">
        <w:rPr>
          <w:rFonts w:ascii="Times New Roman" w:hAnsi="Times New Roman" w:cs="Times New Roman"/>
        </w:rPr>
        <w:t xml:space="preserve"> </w:t>
      </w:r>
      <w:r w:rsidR="00491674" w:rsidRPr="00CD41A9">
        <w:rPr>
          <w:rFonts w:ascii="Times New Roman" w:hAnsi="Times New Roman" w:cs="Times New Roman"/>
        </w:rPr>
        <w:t xml:space="preserve">hold </w:t>
      </w:r>
      <w:r w:rsidRPr="00CD41A9">
        <w:rPr>
          <w:rFonts w:ascii="Times New Roman" w:hAnsi="Times New Roman" w:cs="Times New Roman"/>
        </w:rPr>
        <w:t>a disproportionate</w:t>
      </w:r>
      <w:r w:rsidR="00C477A5" w:rsidRPr="00CD41A9">
        <w:rPr>
          <w:rFonts w:ascii="Times New Roman" w:hAnsi="Times New Roman" w:cs="Times New Roman"/>
        </w:rPr>
        <w:t xml:space="preserve"> </w:t>
      </w:r>
      <w:r w:rsidRPr="00CD41A9">
        <w:rPr>
          <w:rFonts w:ascii="Times New Roman" w:hAnsi="Times New Roman" w:cs="Times New Roman"/>
        </w:rPr>
        <w:t>share</w:t>
      </w:r>
      <w:r w:rsidR="00C477A5" w:rsidRPr="00CD41A9">
        <w:rPr>
          <w:rFonts w:ascii="Times New Roman" w:hAnsi="Times New Roman" w:cs="Times New Roman"/>
        </w:rPr>
        <w:t xml:space="preserve"> of influence and</w:t>
      </w:r>
      <w:r w:rsidR="00304BD0" w:rsidRPr="00CD41A9">
        <w:rPr>
          <w:rFonts w:ascii="Times New Roman" w:hAnsi="Times New Roman" w:cs="Times New Roman"/>
        </w:rPr>
        <w:t xml:space="preserve"> </w:t>
      </w:r>
      <w:r w:rsidR="00491674" w:rsidRPr="00CD41A9">
        <w:rPr>
          <w:rFonts w:ascii="Times New Roman" w:hAnsi="Times New Roman" w:cs="Times New Roman"/>
        </w:rPr>
        <w:t>power</w:t>
      </w:r>
      <w:r w:rsidRPr="00CD41A9">
        <w:rPr>
          <w:rFonts w:ascii="Times New Roman" w:hAnsi="Times New Roman" w:cs="Times New Roman"/>
        </w:rPr>
        <w:t xml:space="preserve"> in this country</w:t>
      </w:r>
      <w:r w:rsidR="00304BD0" w:rsidRPr="00CD41A9">
        <w:rPr>
          <w:rFonts w:ascii="Times New Roman" w:hAnsi="Times New Roman" w:cs="Times New Roman"/>
        </w:rPr>
        <w:t>.</w:t>
      </w:r>
      <w:r w:rsidR="00491674" w:rsidRPr="00CD41A9">
        <w:rPr>
          <w:rFonts w:ascii="Times New Roman" w:hAnsi="Times New Roman" w:cs="Times New Roman"/>
        </w:rPr>
        <w:t xml:space="preserve"> </w:t>
      </w:r>
      <w:r w:rsidR="00304BD0" w:rsidRPr="00CD41A9">
        <w:rPr>
          <w:rFonts w:ascii="Times New Roman" w:hAnsi="Times New Roman" w:cs="Times New Roman"/>
        </w:rPr>
        <w:t>This group is not eager to open the doors of opportunities to</w:t>
      </w:r>
      <w:r w:rsidR="00245D22" w:rsidRPr="00CD41A9">
        <w:rPr>
          <w:rFonts w:ascii="Times New Roman" w:hAnsi="Times New Roman" w:cs="Times New Roman"/>
        </w:rPr>
        <w:t xml:space="preserve"> </w:t>
      </w:r>
      <w:r w:rsidR="00304BD0" w:rsidRPr="00CD41A9">
        <w:rPr>
          <w:rFonts w:ascii="Times New Roman" w:hAnsi="Times New Roman" w:cs="Times New Roman"/>
        </w:rPr>
        <w:t xml:space="preserve">all individuals, because that would </w:t>
      </w:r>
      <w:r w:rsidR="009A0090" w:rsidRPr="00CD41A9">
        <w:rPr>
          <w:rFonts w:ascii="Times New Roman" w:hAnsi="Times New Roman" w:cs="Times New Roman"/>
        </w:rPr>
        <w:t>risk diminishing their own concentrated power.</w:t>
      </w:r>
    </w:p>
    <w:p w14:paraId="104E9379" w14:textId="77777777" w:rsidR="008865AF" w:rsidRDefault="008865AF" w:rsidP="00CA1B84">
      <w:pPr>
        <w:pStyle w:val="ListParagraph"/>
        <w:spacing w:after="0" w:line="276" w:lineRule="auto"/>
        <w:ind w:left="360"/>
        <w:rPr>
          <w:rFonts w:ascii="Times New Roman" w:hAnsi="Times New Roman" w:cs="Times New Roman"/>
        </w:rPr>
      </w:pPr>
    </w:p>
    <w:p w14:paraId="5FDEAE42" w14:textId="18E3D39A" w:rsidR="00174F63" w:rsidRPr="00BE5914" w:rsidRDefault="00174F63" w:rsidP="00BE5914">
      <w:pPr>
        <w:spacing w:after="0" w:line="276" w:lineRule="auto"/>
        <w:ind w:left="360"/>
        <w:rPr>
          <w:rFonts w:ascii="Times New Roman" w:hAnsi="Times New Roman" w:cs="Times New Roman"/>
          <w:b/>
          <w:bCs/>
          <w:sz w:val="28"/>
          <w:szCs w:val="28"/>
        </w:rPr>
      </w:pPr>
      <w:r w:rsidRPr="00BE5914">
        <w:rPr>
          <w:rFonts w:ascii="Times New Roman" w:hAnsi="Times New Roman" w:cs="Times New Roman"/>
          <w:b/>
          <w:bCs/>
          <w:sz w:val="28"/>
          <w:szCs w:val="28"/>
        </w:rPr>
        <w:t>“It is precisely because the DEI banner is broad enough to include and empower all identities to succeed and reach their full potential that some individuals are threatened by it.”</w:t>
      </w:r>
    </w:p>
    <w:p w14:paraId="5A9197AF" w14:textId="77777777" w:rsidR="007309A5" w:rsidRPr="00EB2EB2" w:rsidRDefault="007309A5" w:rsidP="00CA1B84">
      <w:pPr>
        <w:spacing w:after="0" w:line="276" w:lineRule="auto"/>
        <w:rPr>
          <w:rFonts w:ascii="Times New Roman" w:hAnsi="Times New Roman" w:cs="Times New Roman"/>
          <w:color w:val="000000"/>
          <w:kern w:val="0"/>
        </w:rPr>
      </w:pPr>
    </w:p>
    <w:p w14:paraId="74EED37B" w14:textId="74AB2D22" w:rsidR="00684A85" w:rsidRDefault="00684A85" w:rsidP="0019513F">
      <w:pPr>
        <w:spacing w:line="276" w:lineRule="auto"/>
        <w:rPr>
          <w:rFonts w:ascii="Times New Roman" w:hAnsi="Times New Roman" w:cs="Times New Roman"/>
          <w:b/>
          <w:bCs/>
          <w:u w:val="single"/>
        </w:rPr>
      </w:pPr>
      <w:r w:rsidRPr="00AB3301">
        <w:rPr>
          <w:rFonts w:ascii="Times New Roman" w:hAnsi="Times New Roman" w:cs="Times New Roman"/>
          <w:b/>
          <w:bCs/>
          <w:u w:val="single"/>
        </w:rPr>
        <w:t>Role of State Attorneys General</w:t>
      </w:r>
      <w:r w:rsidR="00DC556E" w:rsidRPr="00AB3301">
        <w:rPr>
          <w:rFonts w:ascii="Times New Roman" w:hAnsi="Times New Roman" w:cs="Times New Roman"/>
          <w:b/>
          <w:bCs/>
          <w:u w:val="single"/>
        </w:rPr>
        <w:t xml:space="preserve"> </w:t>
      </w:r>
    </w:p>
    <w:p w14:paraId="189F1041" w14:textId="04EBD042" w:rsidR="00CD6A0D" w:rsidRDefault="00565A76" w:rsidP="0019513F">
      <w:pPr>
        <w:shd w:val="clear" w:color="auto" w:fill="FFFFFF" w:themeFill="background1"/>
        <w:spacing w:after="0" w:line="276" w:lineRule="auto"/>
        <w:rPr>
          <w:rFonts w:ascii="Times New Roman" w:hAnsi="Times New Roman" w:cs="Times New Roman"/>
        </w:rPr>
      </w:pPr>
      <w:r w:rsidRPr="00AB3301">
        <w:rPr>
          <w:rFonts w:ascii="Times New Roman" w:hAnsi="Times New Roman" w:cs="Times New Roman"/>
        </w:rPr>
        <w:t xml:space="preserve">As the </w:t>
      </w:r>
      <w:hyperlink r:id="rId96" w:anchor=":~:text=As%20chief%20legal%20officers%20of,representative%20of%20the%20public%20interest." w:history="1">
        <w:r w:rsidRPr="00AB3301">
          <w:rPr>
            <w:rStyle w:val="Hyperlink"/>
            <w:rFonts w:ascii="Times New Roman" w:hAnsi="Times New Roman" w:cs="Times New Roman"/>
          </w:rPr>
          <w:t>chief legal officers</w:t>
        </w:r>
      </w:hyperlink>
      <w:r w:rsidRPr="00AB3301">
        <w:rPr>
          <w:rFonts w:ascii="Times New Roman" w:hAnsi="Times New Roman" w:cs="Times New Roman"/>
        </w:rPr>
        <w:t xml:space="preserve"> in their jurisdictions, s</w:t>
      </w:r>
      <w:r w:rsidR="00684A85" w:rsidRPr="00AB3301">
        <w:rPr>
          <w:rFonts w:ascii="Times New Roman" w:hAnsi="Times New Roman" w:cs="Times New Roman"/>
        </w:rPr>
        <w:t>tate AGs</w:t>
      </w:r>
      <w:r w:rsidR="00565CA6" w:rsidRPr="00AB3301">
        <w:rPr>
          <w:rFonts w:ascii="Times New Roman" w:hAnsi="Times New Roman" w:cs="Times New Roman"/>
        </w:rPr>
        <w:t xml:space="preserve"> play a critical role in</w:t>
      </w:r>
      <w:r w:rsidRPr="00AB3301">
        <w:rPr>
          <w:rFonts w:ascii="Times New Roman" w:hAnsi="Times New Roman" w:cs="Times New Roman"/>
        </w:rPr>
        <w:t xml:space="preserve"> </w:t>
      </w:r>
      <w:r w:rsidR="002E4D11" w:rsidRPr="00AB3301">
        <w:rPr>
          <w:rFonts w:ascii="Times New Roman" w:hAnsi="Times New Roman" w:cs="Times New Roman"/>
        </w:rPr>
        <w:t xml:space="preserve">shaping the present and future of </w:t>
      </w:r>
      <w:r w:rsidR="00565CA6" w:rsidRPr="00AB3301">
        <w:rPr>
          <w:rFonts w:ascii="Times New Roman" w:hAnsi="Times New Roman" w:cs="Times New Roman"/>
        </w:rPr>
        <w:t>DEI policies and initiatives</w:t>
      </w:r>
      <w:r w:rsidR="00684A85" w:rsidRPr="00AB3301">
        <w:rPr>
          <w:rFonts w:ascii="Times New Roman" w:hAnsi="Times New Roman" w:cs="Times New Roman"/>
        </w:rPr>
        <w:t>.</w:t>
      </w:r>
      <w:r w:rsidR="00896936" w:rsidRPr="00AB3301">
        <w:rPr>
          <w:rFonts w:ascii="Times New Roman" w:hAnsi="Times New Roman" w:cs="Times New Roman"/>
        </w:rPr>
        <w:t xml:space="preserve"> </w:t>
      </w:r>
      <w:r w:rsidR="00DA25D4" w:rsidRPr="00AB3301">
        <w:rPr>
          <w:rFonts w:ascii="Times New Roman" w:hAnsi="Times New Roman" w:cs="Times New Roman"/>
        </w:rPr>
        <w:t xml:space="preserve">Many AGs have chosen to leverage their authority to safeguard DEI values. Some of their efforts include launching DEI initiatives, holding violators of state diversity </w:t>
      </w:r>
      <w:r w:rsidR="00D87149">
        <w:rPr>
          <w:rFonts w:ascii="Times New Roman" w:hAnsi="Times New Roman" w:cs="Times New Roman"/>
        </w:rPr>
        <w:t>laws</w:t>
      </w:r>
      <w:r w:rsidR="00DA25D4" w:rsidRPr="00AB3301">
        <w:rPr>
          <w:rFonts w:ascii="Times New Roman" w:hAnsi="Times New Roman" w:cs="Times New Roman"/>
        </w:rPr>
        <w:t xml:space="preserve"> accountable, advocating for DEI policies in court,</w:t>
      </w:r>
      <w:r w:rsidR="00604144">
        <w:rPr>
          <w:rFonts w:ascii="Times New Roman" w:hAnsi="Times New Roman" w:cs="Times New Roman"/>
        </w:rPr>
        <w:t xml:space="preserve"> </w:t>
      </w:r>
      <w:r w:rsidR="00DA25D4" w:rsidRPr="00AB3301">
        <w:rPr>
          <w:rFonts w:ascii="Times New Roman" w:hAnsi="Times New Roman" w:cs="Times New Roman"/>
        </w:rPr>
        <w:t>issuing state specific guidance to affirm and promote DEI</w:t>
      </w:r>
      <w:r w:rsidR="00604144">
        <w:rPr>
          <w:rFonts w:ascii="Times New Roman" w:hAnsi="Times New Roman" w:cs="Times New Roman"/>
        </w:rPr>
        <w:t xml:space="preserve"> efforts</w:t>
      </w:r>
      <w:r w:rsidR="00DA25D4" w:rsidRPr="00AB3301">
        <w:rPr>
          <w:rFonts w:ascii="Times New Roman" w:hAnsi="Times New Roman" w:cs="Times New Roman"/>
        </w:rPr>
        <w:t xml:space="preserve">, clarifying the limits of new legal rulings </w:t>
      </w:r>
      <w:r w:rsidR="00753606">
        <w:rPr>
          <w:rFonts w:ascii="Times New Roman" w:hAnsi="Times New Roman" w:cs="Times New Roman"/>
        </w:rPr>
        <w:t xml:space="preserve">on </w:t>
      </w:r>
      <w:r w:rsidR="00DA25D4" w:rsidRPr="00AB3301">
        <w:rPr>
          <w:rFonts w:ascii="Times New Roman" w:hAnsi="Times New Roman" w:cs="Times New Roman"/>
        </w:rPr>
        <w:t xml:space="preserve">DEI </w:t>
      </w:r>
      <w:r w:rsidR="00604144">
        <w:rPr>
          <w:rFonts w:ascii="Times New Roman" w:hAnsi="Times New Roman" w:cs="Times New Roman"/>
        </w:rPr>
        <w:t>initiatives</w:t>
      </w:r>
      <w:r w:rsidR="00DA25D4" w:rsidRPr="00AB3301">
        <w:rPr>
          <w:rFonts w:ascii="Times New Roman" w:hAnsi="Times New Roman" w:cs="Times New Roman"/>
        </w:rPr>
        <w:t xml:space="preserve">, </w:t>
      </w:r>
      <w:r w:rsidR="00753606" w:rsidRPr="00604144">
        <w:rPr>
          <w:rFonts w:ascii="Times New Roman" w:hAnsi="Times New Roman" w:cs="Times New Roman"/>
        </w:rPr>
        <w:t>supporting federal rules</w:t>
      </w:r>
      <w:r w:rsidR="00753606">
        <w:rPr>
          <w:rFonts w:ascii="Times New Roman" w:hAnsi="Times New Roman" w:cs="Times New Roman"/>
        </w:rPr>
        <w:t xml:space="preserve"> that promote a more equitable workplace for pregnant workers, and </w:t>
      </w:r>
      <w:r w:rsidR="00DA25D4" w:rsidRPr="00AB3301">
        <w:rPr>
          <w:rFonts w:ascii="Times New Roman" w:hAnsi="Times New Roman" w:cs="Times New Roman"/>
        </w:rPr>
        <w:t xml:space="preserve">defending organizations that </w:t>
      </w:r>
      <w:r w:rsidR="00753606">
        <w:rPr>
          <w:rFonts w:ascii="Times New Roman" w:hAnsi="Times New Roman" w:cs="Times New Roman"/>
        </w:rPr>
        <w:t>uphold</w:t>
      </w:r>
      <w:r w:rsidR="00DA25D4" w:rsidRPr="00AB3301">
        <w:rPr>
          <w:rFonts w:ascii="Times New Roman" w:hAnsi="Times New Roman" w:cs="Times New Roman"/>
        </w:rPr>
        <w:t xml:space="preserve"> DEI against intimidation. </w:t>
      </w:r>
    </w:p>
    <w:p w14:paraId="7AF2FE0D" w14:textId="77777777" w:rsidR="00CD6A0D" w:rsidRDefault="00CD6A0D" w:rsidP="0019513F">
      <w:pPr>
        <w:shd w:val="clear" w:color="auto" w:fill="FFFFFF" w:themeFill="background1"/>
        <w:spacing w:after="0" w:line="276" w:lineRule="auto"/>
        <w:rPr>
          <w:rFonts w:ascii="Times New Roman" w:hAnsi="Times New Roman" w:cs="Times New Roman"/>
        </w:rPr>
      </w:pPr>
    </w:p>
    <w:p w14:paraId="73953702" w14:textId="06093173" w:rsidR="00D32FBB" w:rsidRDefault="009E0C30" w:rsidP="0019513F">
      <w:pPr>
        <w:shd w:val="clear" w:color="auto" w:fill="FFFFFF" w:themeFill="background1"/>
        <w:spacing w:after="0" w:line="276" w:lineRule="auto"/>
        <w:rPr>
          <w:rFonts w:ascii="Times New Roman" w:hAnsi="Times New Roman" w:cs="Times New Roman"/>
        </w:rPr>
      </w:pPr>
      <w:r>
        <w:rPr>
          <w:rFonts w:ascii="Times New Roman" w:hAnsi="Times New Roman" w:cs="Times New Roman"/>
        </w:rPr>
        <w:t xml:space="preserve">In contrast, some other AGs </w:t>
      </w:r>
      <w:r w:rsidR="00AB3301" w:rsidRPr="00AB3301">
        <w:rPr>
          <w:rFonts w:ascii="Times New Roman" w:hAnsi="Times New Roman" w:cs="Times New Roman"/>
        </w:rPr>
        <w:t>have</w:t>
      </w:r>
      <w:r w:rsidR="00B76752" w:rsidRPr="00AB3301">
        <w:rPr>
          <w:rFonts w:ascii="Times New Roman" w:hAnsi="Times New Roman" w:cs="Times New Roman"/>
        </w:rPr>
        <w:t xml:space="preserve"> </w:t>
      </w:r>
      <w:r w:rsidR="00A91496" w:rsidRPr="00AB3301">
        <w:rPr>
          <w:rFonts w:ascii="Times New Roman" w:hAnsi="Times New Roman" w:cs="Times New Roman"/>
        </w:rPr>
        <w:t>cho</w:t>
      </w:r>
      <w:r w:rsidR="002E4D11" w:rsidRPr="00AB3301">
        <w:rPr>
          <w:rFonts w:ascii="Times New Roman" w:hAnsi="Times New Roman" w:cs="Times New Roman"/>
        </w:rPr>
        <w:t>sen</w:t>
      </w:r>
      <w:r w:rsidR="00A91496" w:rsidRPr="00AB3301">
        <w:rPr>
          <w:rFonts w:ascii="Times New Roman" w:hAnsi="Times New Roman" w:cs="Times New Roman"/>
        </w:rPr>
        <w:t xml:space="preserve"> to </w:t>
      </w:r>
      <w:r w:rsidR="00896936" w:rsidRPr="00AB3301">
        <w:rPr>
          <w:rFonts w:ascii="Times New Roman" w:hAnsi="Times New Roman" w:cs="Times New Roman"/>
        </w:rPr>
        <w:t>undermine</w:t>
      </w:r>
      <w:r w:rsidR="00B76752" w:rsidRPr="00AB3301">
        <w:rPr>
          <w:rFonts w:ascii="Times New Roman" w:hAnsi="Times New Roman" w:cs="Times New Roman"/>
        </w:rPr>
        <w:t xml:space="preserve"> DEI</w:t>
      </w:r>
      <w:r w:rsidR="00A34840">
        <w:rPr>
          <w:rFonts w:ascii="Times New Roman" w:hAnsi="Times New Roman" w:cs="Times New Roman"/>
        </w:rPr>
        <w:t xml:space="preserve"> efforts</w:t>
      </w:r>
      <w:r w:rsidR="00B76752" w:rsidRPr="00AB3301">
        <w:rPr>
          <w:rFonts w:ascii="Times New Roman" w:hAnsi="Times New Roman" w:cs="Times New Roman"/>
        </w:rPr>
        <w:t xml:space="preserve"> by </w:t>
      </w:r>
      <w:hyperlink r:id="rId97" w:history="1">
        <w:r w:rsidR="00B76752" w:rsidRPr="00AB3301">
          <w:rPr>
            <w:rStyle w:val="Hyperlink"/>
            <w:rFonts w:ascii="Times New Roman" w:hAnsi="Times New Roman" w:cs="Times New Roman"/>
          </w:rPr>
          <w:t>opposing federal regulations</w:t>
        </w:r>
      </w:hyperlink>
      <w:r w:rsidR="00B76752" w:rsidRPr="00AB3301">
        <w:rPr>
          <w:rFonts w:ascii="Times New Roman" w:hAnsi="Times New Roman" w:cs="Times New Roman"/>
        </w:rPr>
        <w:t xml:space="preserve"> that seek to promote </w:t>
      </w:r>
      <w:r w:rsidR="00C70686" w:rsidRPr="00AB3301">
        <w:rPr>
          <w:rFonts w:ascii="Times New Roman" w:hAnsi="Times New Roman" w:cs="Times New Roman"/>
        </w:rPr>
        <w:t xml:space="preserve">those </w:t>
      </w:r>
      <w:r w:rsidR="00565A76" w:rsidRPr="00AB3301">
        <w:rPr>
          <w:rFonts w:ascii="Times New Roman" w:hAnsi="Times New Roman" w:cs="Times New Roman"/>
        </w:rPr>
        <w:t>values</w:t>
      </w:r>
      <w:r w:rsidR="00C70686" w:rsidRPr="00AB3301">
        <w:rPr>
          <w:rFonts w:ascii="Times New Roman" w:hAnsi="Times New Roman" w:cs="Times New Roman"/>
        </w:rPr>
        <w:t xml:space="preserve"> and by</w:t>
      </w:r>
      <w:r w:rsidR="00B76752" w:rsidRPr="00AB3301">
        <w:rPr>
          <w:rFonts w:ascii="Times New Roman" w:hAnsi="Times New Roman" w:cs="Times New Roman"/>
        </w:rPr>
        <w:t xml:space="preserve"> </w:t>
      </w:r>
      <w:hyperlink r:id="rId98" w:anchor=":~:text=Attorney%20General%20Ashley%20Moody%20said,is%20tied%20to%20that%20system" w:history="1">
        <w:r w:rsidR="00DC556E" w:rsidRPr="00AB3301">
          <w:rPr>
            <w:rStyle w:val="Hyperlink"/>
            <w:rFonts w:ascii="Times New Roman" w:hAnsi="Times New Roman" w:cs="Times New Roman"/>
          </w:rPr>
          <w:t>investigat</w:t>
        </w:r>
        <w:r w:rsidR="00B76752" w:rsidRPr="00AB3301">
          <w:rPr>
            <w:rStyle w:val="Hyperlink"/>
            <w:rFonts w:ascii="Times New Roman" w:hAnsi="Times New Roman" w:cs="Times New Roman"/>
          </w:rPr>
          <w:t>ing</w:t>
        </w:r>
      </w:hyperlink>
      <w:r w:rsidR="002E4D11" w:rsidRPr="00AB3301">
        <w:rPr>
          <w:rFonts w:ascii="Times New Roman" w:hAnsi="Times New Roman" w:cs="Times New Roman"/>
        </w:rPr>
        <w:t>,</w:t>
      </w:r>
      <w:r w:rsidR="00DC556E" w:rsidRPr="00AB3301">
        <w:rPr>
          <w:rFonts w:ascii="Times New Roman" w:hAnsi="Times New Roman" w:cs="Times New Roman"/>
        </w:rPr>
        <w:t xml:space="preserve"> </w:t>
      </w:r>
      <w:hyperlink r:id="rId99" w:history="1">
        <w:r w:rsidR="00DC556E" w:rsidRPr="00AB3301">
          <w:rPr>
            <w:rStyle w:val="Hyperlink"/>
            <w:rFonts w:ascii="Times New Roman" w:hAnsi="Times New Roman" w:cs="Times New Roman"/>
          </w:rPr>
          <w:t>fil</w:t>
        </w:r>
        <w:r w:rsidR="00B76752" w:rsidRPr="00AB3301">
          <w:rPr>
            <w:rStyle w:val="Hyperlink"/>
            <w:rFonts w:ascii="Times New Roman" w:hAnsi="Times New Roman" w:cs="Times New Roman"/>
          </w:rPr>
          <w:t>ing</w:t>
        </w:r>
        <w:r w:rsidR="00DC556E" w:rsidRPr="00AB3301">
          <w:rPr>
            <w:rStyle w:val="Hyperlink"/>
            <w:rFonts w:ascii="Times New Roman" w:hAnsi="Times New Roman" w:cs="Times New Roman"/>
          </w:rPr>
          <w:t xml:space="preserve"> lawsuits</w:t>
        </w:r>
      </w:hyperlink>
      <w:r w:rsidR="002E4D11" w:rsidRPr="00AB3301">
        <w:rPr>
          <w:rFonts w:ascii="Times New Roman" w:hAnsi="Times New Roman" w:cs="Times New Roman"/>
        </w:rPr>
        <w:t xml:space="preserve">, and </w:t>
      </w:r>
      <w:hyperlink r:id="rId100" w:history="1">
        <w:r w:rsidR="002E4D11" w:rsidRPr="00AB3301">
          <w:rPr>
            <w:rStyle w:val="Hyperlink"/>
            <w:rFonts w:ascii="Times New Roman" w:hAnsi="Times New Roman" w:cs="Times New Roman"/>
          </w:rPr>
          <w:t>supporting legal challenges</w:t>
        </w:r>
      </w:hyperlink>
      <w:r w:rsidR="00DC556E" w:rsidRPr="00AB3301">
        <w:rPr>
          <w:rFonts w:ascii="Times New Roman" w:hAnsi="Times New Roman" w:cs="Times New Roman"/>
        </w:rPr>
        <w:t xml:space="preserve"> against </w:t>
      </w:r>
      <w:r w:rsidR="00B76752" w:rsidRPr="00AB3301">
        <w:rPr>
          <w:rFonts w:ascii="Times New Roman" w:hAnsi="Times New Roman" w:cs="Times New Roman"/>
        </w:rPr>
        <w:t>organizations</w:t>
      </w:r>
      <w:r w:rsidR="00DC556E" w:rsidRPr="00AB3301">
        <w:rPr>
          <w:rFonts w:ascii="Times New Roman" w:hAnsi="Times New Roman" w:cs="Times New Roman"/>
        </w:rPr>
        <w:t xml:space="preserve"> that</w:t>
      </w:r>
      <w:r w:rsidR="00B76752" w:rsidRPr="00AB3301">
        <w:rPr>
          <w:rFonts w:ascii="Times New Roman" w:hAnsi="Times New Roman" w:cs="Times New Roman"/>
        </w:rPr>
        <w:t xml:space="preserve"> </w:t>
      </w:r>
      <w:r w:rsidR="00896936" w:rsidRPr="00AB3301">
        <w:rPr>
          <w:rFonts w:ascii="Times New Roman" w:hAnsi="Times New Roman" w:cs="Times New Roman"/>
        </w:rPr>
        <w:t>have adopted</w:t>
      </w:r>
      <w:r w:rsidR="00B76752" w:rsidRPr="00AB3301">
        <w:rPr>
          <w:rFonts w:ascii="Times New Roman" w:hAnsi="Times New Roman" w:cs="Times New Roman"/>
        </w:rPr>
        <w:t xml:space="preserve"> DEI initiatives</w:t>
      </w:r>
      <w:r w:rsidR="00C70686" w:rsidRPr="00AB3301">
        <w:rPr>
          <w:rFonts w:ascii="Times New Roman" w:hAnsi="Times New Roman" w:cs="Times New Roman"/>
        </w:rPr>
        <w:t>. They have also</w:t>
      </w:r>
      <w:r w:rsidR="000C04FB" w:rsidRPr="00AB3301">
        <w:rPr>
          <w:rFonts w:ascii="Times New Roman" w:hAnsi="Times New Roman" w:cs="Times New Roman"/>
        </w:rPr>
        <w:t xml:space="preserve"> </w:t>
      </w:r>
      <w:r w:rsidR="00A91496" w:rsidRPr="00AB3301">
        <w:rPr>
          <w:rFonts w:ascii="Times New Roman" w:hAnsi="Times New Roman" w:cs="Times New Roman"/>
        </w:rPr>
        <w:t>attempt</w:t>
      </w:r>
      <w:r w:rsidR="00C70686" w:rsidRPr="00AB3301">
        <w:rPr>
          <w:rFonts w:ascii="Times New Roman" w:hAnsi="Times New Roman" w:cs="Times New Roman"/>
        </w:rPr>
        <w:t>ed</w:t>
      </w:r>
      <w:r w:rsidR="006F4AED" w:rsidRPr="00AB3301">
        <w:rPr>
          <w:rFonts w:ascii="Times New Roman" w:hAnsi="Times New Roman" w:cs="Times New Roman"/>
        </w:rPr>
        <w:t xml:space="preserve"> </w:t>
      </w:r>
      <w:r w:rsidR="00A91496" w:rsidRPr="00AB3301">
        <w:rPr>
          <w:rFonts w:ascii="Times New Roman" w:hAnsi="Times New Roman" w:cs="Times New Roman"/>
        </w:rPr>
        <w:t xml:space="preserve">to </w:t>
      </w:r>
      <w:hyperlink r:id="rId101" w:history="1">
        <w:r w:rsidR="00A91496" w:rsidRPr="00AB3301">
          <w:rPr>
            <w:rStyle w:val="Hyperlink"/>
            <w:rFonts w:ascii="Times New Roman" w:hAnsi="Times New Roman" w:cs="Times New Roman"/>
          </w:rPr>
          <w:t>tie</w:t>
        </w:r>
        <w:r w:rsidR="000C04FB" w:rsidRPr="00AB3301">
          <w:rPr>
            <w:rStyle w:val="Hyperlink"/>
            <w:rFonts w:ascii="Times New Roman" w:hAnsi="Times New Roman" w:cs="Times New Roman"/>
          </w:rPr>
          <w:t xml:space="preserve"> DEI initiatives </w:t>
        </w:r>
        <w:r w:rsidR="00A91496" w:rsidRPr="00AB3301">
          <w:rPr>
            <w:rStyle w:val="Hyperlink"/>
            <w:rFonts w:ascii="Times New Roman" w:hAnsi="Times New Roman" w:cs="Times New Roman"/>
          </w:rPr>
          <w:t>to dangerous incidents</w:t>
        </w:r>
      </w:hyperlink>
      <w:r w:rsidR="00A91496" w:rsidRPr="00AB3301">
        <w:rPr>
          <w:rFonts w:ascii="Times New Roman" w:hAnsi="Times New Roman" w:cs="Times New Roman"/>
        </w:rPr>
        <w:t xml:space="preserve"> involving manufacturing defects</w:t>
      </w:r>
      <w:r w:rsidR="00565A76" w:rsidRPr="00AB3301">
        <w:rPr>
          <w:rFonts w:ascii="Times New Roman" w:hAnsi="Times New Roman" w:cs="Times New Roman"/>
        </w:rPr>
        <w:t xml:space="preserve"> </w:t>
      </w:r>
      <w:r w:rsidR="00B76752" w:rsidRPr="00AB3301">
        <w:rPr>
          <w:rFonts w:ascii="Times New Roman" w:hAnsi="Times New Roman" w:cs="Times New Roman"/>
        </w:rPr>
        <w:t xml:space="preserve">and </w:t>
      </w:r>
      <w:r w:rsidR="00565A76" w:rsidRPr="00AB3301">
        <w:rPr>
          <w:rFonts w:ascii="Times New Roman" w:hAnsi="Times New Roman" w:cs="Times New Roman"/>
        </w:rPr>
        <w:t>sen</w:t>
      </w:r>
      <w:r w:rsidR="00C70686" w:rsidRPr="00AB3301">
        <w:rPr>
          <w:rFonts w:ascii="Times New Roman" w:hAnsi="Times New Roman" w:cs="Times New Roman"/>
        </w:rPr>
        <w:t>t</w:t>
      </w:r>
      <w:r w:rsidR="00565A76" w:rsidRPr="00AB3301">
        <w:rPr>
          <w:rFonts w:ascii="Times New Roman" w:hAnsi="Times New Roman" w:cs="Times New Roman"/>
        </w:rPr>
        <w:t xml:space="preserve"> </w:t>
      </w:r>
      <w:r w:rsidR="00AE7E2E" w:rsidRPr="00AB3301">
        <w:rPr>
          <w:rFonts w:ascii="Times New Roman" w:hAnsi="Times New Roman" w:cs="Times New Roman"/>
        </w:rPr>
        <w:t>warning letters</w:t>
      </w:r>
      <w:r w:rsidR="00565A76" w:rsidRPr="00AB3301">
        <w:rPr>
          <w:rFonts w:ascii="Times New Roman" w:hAnsi="Times New Roman" w:cs="Times New Roman"/>
        </w:rPr>
        <w:t xml:space="preserve"> to</w:t>
      </w:r>
      <w:r w:rsidR="00896936" w:rsidRPr="00AB3301">
        <w:rPr>
          <w:rFonts w:ascii="Times New Roman" w:hAnsi="Times New Roman" w:cs="Times New Roman"/>
        </w:rPr>
        <w:t xml:space="preserve"> </w:t>
      </w:r>
      <w:hyperlink r:id="rId102" w:history="1">
        <w:r w:rsidR="00565A76" w:rsidRPr="00AB3301">
          <w:rPr>
            <w:rStyle w:val="Hyperlink"/>
            <w:rFonts w:ascii="Times New Roman" w:hAnsi="Times New Roman" w:cs="Times New Roman"/>
          </w:rPr>
          <w:t xml:space="preserve">Fortune 100 </w:t>
        </w:r>
        <w:r w:rsidR="00AE7E2E" w:rsidRPr="00AB3301">
          <w:rPr>
            <w:rStyle w:val="Hyperlink"/>
            <w:rFonts w:ascii="Times New Roman" w:hAnsi="Times New Roman" w:cs="Times New Roman"/>
          </w:rPr>
          <w:t>CEOs</w:t>
        </w:r>
      </w:hyperlink>
      <w:r w:rsidR="00565A76" w:rsidRPr="00AB3301">
        <w:rPr>
          <w:rFonts w:ascii="Times New Roman" w:hAnsi="Times New Roman" w:cs="Times New Roman"/>
        </w:rPr>
        <w:t xml:space="preserve">, </w:t>
      </w:r>
      <w:hyperlink r:id="rId103" w:history="1">
        <w:r w:rsidR="00565A76" w:rsidRPr="00AB3301">
          <w:rPr>
            <w:rStyle w:val="Hyperlink"/>
            <w:rFonts w:ascii="Times New Roman" w:hAnsi="Times New Roman" w:cs="Times New Roman"/>
          </w:rPr>
          <w:t>law firms</w:t>
        </w:r>
      </w:hyperlink>
      <w:r w:rsidR="00565A76" w:rsidRPr="00AB3301">
        <w:rPr>
          <w:rFonts w:ascii="Times New Roman" w:hAnsi="Times New Roman" w:cs="Times New Roman"/>
        </w:rPr>
        <w:t xml:space="preserve">, and the </w:t>
      </w:r>
      <w:hyperlink r:id="rId104" w:history="1">
        <w:r w:rsidR="00565A76" w:rsidRPr="00AB3301">
          <w:rPr>
            <w:rStyle w:val="Hyperlink"/>
            <w:rFonts w:ascii="Times New Roman" w:hAnsi="Times New Roman" w:cs="Times New Roman"/>
          </w:rPr>
          <w:t>American Bar Association</w:t>
        </w:r>
      </w:hyperlink>
      <w:r w:rsidR="002E4D11" w:rsidRPr="00AB3301">
        <w:rPr>
          <w:rFonts w:ascii="Times New Roman" w:hAnsi="Times New Roman" w:cs="Times New Roman"/>
        </w:rPr>
        <w:t>—claiming and</w:t>
      </w:r>
      <w:r w:rsidR="00565A76" w:rsidRPr="00AB3301">
        <w:rPr>
          <w:rFonts w:ascii="Times New Roman" w:hAnsi="Times New Roman" w:cs="Times New Roman"/>
        </w:rPr>
        <w:t xml:space="preserve"> assert</w:t>
      </w:r>
      <w:r w:rsidR="002E4D11" w:rsidRPr="00AB3301">
        <w:rPr>
          <w:rFonts w:ascii="Times New Roman" w:hAnsi="Times New Roman" w:cs="Times New Roman"/>
        </w:rPr>
        <w:t>ing</w:t>
      </w:r>
      <w:r w:rsidR="00565A76" w:rsidRPr="00AB3301">
        <w:rPr>
          <w:rFonts w:ascii="Times New Roman" w:hAnsi="Times New Roman" w:cs="Times New Roman"/>
        </w:rPr>
        <w:t xml:space="preserve"> interpretations of legal rulings that</w:t>
      </w:r>
      <w:r w:rsidR="00AE7E2E" w:rsidRPr="00AB3301">
        <w:rPr>
          <w:rFonts w:ascii="Times New Roman" w:hAnsi="Times New Roman" w:cs="Times New Roman"/>
        </w:rPr>
        <w:t xml:space="preserve"> </w:t>
      </w:r>
      <w:r w:rsidR="009A65BA" w:rsidRPr="00AB3301">
        <w:rPr>
          <w:rFonts w:ascii="Times New Roman" w:hAnsi="Times New Roman" w:cs="Times New Roman"/>
        </w:rPr>
        <w:t>other AGs</w:t>
      </w:r>
      <w:r w:rsidR="004B766D" w:rsidRPr="00AB3301">
        <w:rPr>
          <w:rFonts w:ascii="Times New Roman" w:hAnsi="Times New Roman" w:cs="Times New Roman"/>
        </w:rPr>
        <w:t xml:space="preserve"> argue are</w:t>
      </w:r>
      <w:r w:rsidR="009A65BA" w:rsidRPr="00AB3301">
        <w:rPr>
          <w:rFonts w:ascii="Times New Roman" w:hAnsi="Times New Roman" w:cs="Times New Roman"/>
        </w:rPr>
        <w:t xml:space="preserve"> overly broad and </w:t>
      </w:r>
      <w:hyperlink r:id="rId105" w:history="1">
        <w:r w:rsidR="00565A76" w:rsidRPr="00AB3301">
          <w:rPr>
            <w:rStyle w:val="Hyperlink"/>
            <w:rFonts w:ascii="Times New Roman" w:hAnsi="Times New Roman" w:cs="Times New Roman"/>
          </w:rPr>
          <w:t>unduly restrict</w:t>
        </w:r>
        <w:r w:rsidR="009A65BA" w:rsidRPr="00AB3301">
          <w:rPr>
            <w:rStyle w:val="Hyperlink"/>
            <w:rFonts w:ascii="Times New Roman" w:hAnsi="Times New Roman" w:cs="Times New Roman"/>
          </w:rPr>
          <w:t>ive</w:t>
        </w:r>
      </w:hyperlink>
      <w:r w:rsidR="009A65BA" w:rsidRPr="00AB3301">
        <w:rPr>
          <w:rFonts w:ascii="Times New Roman" w:hAnsi="Times New Roman" w:cs="Times New Roman"/>
        </w:rPr>
        <w:t xml:space="preserve"> of</w:t>
      </w:r>
      <w:r w:rsidR="00565A76" w:rsidRPr="00AB3301">
        <w:rPr>
          <w:rFonts w:ascii="Times New Roman" w:hAnsi="Times New Roman" w:cs="Times New Roman"/>
        </w:rPr>
        <w:t xml:space="preserve"> DEI.</w:t>
      </w:r>
      <w:r w:rsidR="00565A76">
        <w:rPr>
          <w:rFonts w:ascii="Times New Roman" w:hAnsi="Times New Roman" w:cs="Times New Roman"/>
        </w:rPr>
        <w:t xml:space="preserve"> </w:t>
      </w:r>
    </w:p>
    <w:p w14:paraId="16BDD1A8" w14:textId="77777777" w:rsidR="00F55E4F" w:rsidRPr="00684A85" w:rsidRDefault="00F55E4F" w:rsidP="00CD6A0D">
      <w:pPr>
        <w:shd w:val="clear" w:color="auto" w:fill="FFFFFF" w:themeFill="background1"/>
        <w:spacing w:after="0" w:line="276" w:lineRule="auto"/>
        <w:rPr>
          <w:rFonts w:ascii="Times New Roman" w:hAnsi="Times New Roman" w:cs="Times New Roman"/>
        </w:rPr>
      </w:pPr>
    </w:p>
    <w:p w14:paraId="208CA1CA" w14:textId="77777777" w:rsidR="00CA1B84" w:rsidRDefault="00DA6F70" w:rsidP="0019513F">
      <w:pPr>
        <w:spacing w:line="276" w:lineRule="auto"/>
        <w:rPr>
          <w:rFonts w:ascii="Times New Roman" w:hAnsi="Times New Roman" w:cs="Times New Roman"/>
          <w:b/>
          <w:bCs/>
          <w:u w:val="single"/>
        </w:rPr>
      </w:pPr>
      <w:r>
        <w:rPr>
          <w:rFonts w:ascii="Times New Roman" w:hAnsi="Times New Roman" w:cs="Times New Roman"/>
          <w:b/>
          <w:bCs/>
          <w:u w:val="single"/>
        </w:rPr>
        <w:t>Supportive</w:t>
      </w:r>
      <w:r w:rsidR="00684A85">
        <w:rPr>
          <w:rFonts w:ascii="Times New Roman" w:hAnsi="Times New Roman" w:cs="Times New Roman"/>
          <w:b/>
          <w:bCs/>
          <w:u w:val="single"/>
        </w:rPr>
        <w:t xml:space="preserve"> </w:t>
      </w:r>
      <w:r w:rsidR="00684A85" w:rsidRPr="00684A85">
        <w:rPr>
          <w:rFonts w:ascii="Times New Roman" w:hAnsi="Times New Roman" w:cs="Times New Roman"/>
          <w:b/>
          <w:bCs/>
          <w:u w:val="single"/>
        </w:rPr>
        <w:t>Actions</w:t>
      </w:r>
      <w:r w:rsidR="00684A85">
        <w:rPr>
          <w:rFonts w:ascii="Times New Roman" w:hAnsi="Times New Roman" w:cs="Times New Roman"/>
          <w:b/>
          <w:bCs/>
          <w:u w:val="single"/>
        </w:rPr>
        <w:t xml:space="preserve"> By</w:t>
      </w:r>
      <w:r w:rsidR="00A36D48" w:rsidRPr="00684A85">
        <w:rPr>
          <w:rFonts w:ascii="Times New Roman" w:hAnsi="Times New Roman" w:cs="Times New Roman"/>
          <w:b/>
          <w:bCs/>
          <w:u w:val="single"/>
        </w:rPr>
        <w:t xml:space="preserve"> State Attorneys General </w:t>
      </w:r>
    </w:p>
    <w:p w14:paraId="1DB775C4" w14:textId="2ACDD46C" w:rsidR="004F74B4" w:rsidRPr="00CA1B84" w:rsidRDefault="002F5EB0" w:rsidP="0019513F">
      <w:pPr>
        <w:spacing w:after="0" w:line="276" w:lineRule="auto"/>
        <w:rPr>
          <w:rFonts w:ascii="Times New Roman" w:hAnsi="Times New Roman" w:cs="Times New Roman"/>
          <w:b/>
          <w:bCs/>
          <w:u w:val="single"/>
        </w:rPr>
      </w:pPr>
      <w:r>
        <w:rPr>
          <w:rFonts w:ascii="Times New Roman" w:hAnsi="Times New Roman" w:cs="Times New Roman"/>
        </w:rPr>
        <w:t>Below</w:t>
      </w:r>
      <w:r w:rsidR="001F30A9">
        <w:rPr>
          <w:rFonts w:ascii="Times New Roman" w:hAnsi="Times New Roman" w:cs="Times New Roman"/>
        </w:rPr>
        <w:t xml:space="preserve"> are</w:t>
      </w:r>
      <w:r w:rsidR="000448A1">
        <w:rPr>
          <w:rFonts w:ascii="Times New Roman" w:hAnsi="Times New Roman" w:cs="Times New Roman"/>
        </w:rPr>
        <w:t xml:space="preserve"> key actions state</w:t>
      </w:r>
      <w:r w:rsidR="001F30A9">
        <w:rPr>
          <w:rFonts w:ascii="Times New Roman" w:hAnsi="Times New Roman" w:cs="Times New Roman"/>
        </w:rPr>
        <w:t xml:space="preserve"> AGs have </w:t>
      </w:r>
      <w:r w:rsidR="000448A1">
        <w:rPr>
          <w:rFonts w:ascii="Times New Roman" w:hAnsi="Times New Roman" w:cs="Times New Roman"/>
        </w:rPr>
        <w:t>taken</w:t>
      </w:r>
      <w:r w:rsidR="00604144">
        <w:rPr>
          <w:rFonts w:ascii="Times New Roman" w:hAnsi="Times New Roman" w:cs="Times New Roman"/>
        </w:rPr>
        <w:t xml:space="preserve"> in recent years</w:t>
      </w:r>
      <w:r w:rsidR="000448A1">
        <w:rPr>
          <w:rFonts w:ascii="Times New Roman" w:hAnsi="Times New Roman" w:cs="Times New Roman"/>
        </w:rPr>
        <w:t xml:space="preserve"> to </w:t>
      </w:r>
      <w:r w:rsidR="00501546">
        <w:rPr>
          <w:rFonts w:ascii="Times New Roman" w:hAnsi="Times New Roman" w:cs="Times New Roman"/>
        </w:rPr>
        <w:t>promote</w:t>
      </w:r>
      <w:r w:rsidR="001F30A9">
        <w:rPr>
          <w:rFonts w:ascii="Times New Roman" w:hAnsi="Times New Roman" w:cs="Times New Roman"/>
        </w:rPr>
        <w:t xml:space="preserve"> and defend DEI policies and initiatives:</w:t>
      </w:r>
    </w:p>
    <w:p w14:paraId="7A09D76F" w14:textId="77777777" w:rsidR="00CD6A0D" w:rsidRPr="00B37DCD" w:rsidRDefault="00CD6A0D" w:rsidP="0019513F">
      <w:pPr>
        <w:spacing w:after="0" w:line="276" w:lineRule="auto"/>
        <w:rPr>
          <w:rFonts w:ascii="Times New Roman" w:hAnsi="Times New Roman" w:cs="Times New Roman"/>
        </w:rPr>
      </w:pPr>
    </w:p>
    <w:p w14:paraId="42705924" w14:textId="751F40FD" w:rsidR="009672CE" w:rsidRPr="00EE4212" w:rsidRDefault="00AB40E3" w:rsidP="0019513F">
      <w:pPr>
        <w:pStyle w:val="ListParagraph"/>
        <w:numPr>
          <w:ilvl w:val="0"/>
          <w:numId w:val="9"/>
        </w:numPr>
        <w:spacing w:after="0"/>
        <w:rPr>
          <w:rFonts w:ascii="Times New Roman" w:hAnsi="Times New Roman" w:cs="Times New Roman"/>
          <w:b/>
          <w:bCs/>
        </w:rPr>
      </w:pPr>
      <w:r w:rsidRPr="00FA2308">
        <w:rPr>
          <w:rFonts w:ascii="Times New Roman" w:hAnsi="Times New Roman" w:cs="Times New Roman"/>
          <w:b/>
          <w:bCs/>
        </w:rPr>
        <w:t xml:space="preserve">Launching </w:t>
      </w:r>
      <w:r w:rsidR="00CA048D">
        <w:rPr>
          <w:rFonts w:ascii="Times New Roman" w:hAnsi="Times New Roman" w:cs="Times New Roman"/>
          <w:b/>
          <w:bCs/>
        </w:rPr>
        <w:t xml:space="preserve">State </w:t>
      </w:r>
      <w:r w:rsidR="00604144">
        <w:rPr>
          <w:rFonts w:ascii="Times New Roman" w:hAnsi="Times New Roman" w:cs="Times New Roman"/>
          <w:b/>
          <w:bCs/>
        </w:rPr>
        <w:t>DEI</w:t>
      </w:r>
      <w:r w:rsidR="001F30A9" w:rsidRPr="00FA2308">
        <w:rPr>
          <w:rFonts w:ascii="Times New Roman" w:hAnsi="Times New Roman" w:cs="Times New Roman"/>
          <w:b/>
          <w:bCs/>
        </w:rPr>
        <w:t xml:space="preserve"> </w:t>
      </w:r>
      <w:r w:rsidRPr="00FA2308">
        <w:rPr>
          <w:rFonts w:ascii="Times New Roman" w:hAnsi="Times New Roman" w:cs="Times New Roman"/>
          <w:b/>
          <w:bCs/>
        </w:rPr>
        <w:t>Initiatives.</w:t>
      </w:r>
      <w:r w:rsidR="001F30A9" w:rsidRPr="00FA2308">
        <w:rPr>
          <w:rFonts w:ascii="Times New Roman" w:hAnsi="Times New Roman" w:cs="Times New Roman"/>
          <w:b/>
          <w:bCs/>
        </w:rPr>
        <w:t xml:space="preserve"> </w:t>
      </w:r>
      <w:r w:rsidR="001F30A9" w:rsidRPr="00FA2308">
        <w:rPr>
          <w:rFonts w:ascii="Times New Roman" w:hAnsi="Times New Roman" w:cs="Times New Roman"/>
        </w:rPr>
        <w:t>In</w:t>
      </w:r>
      <w:r w:rsidR="00501546" w:rsidRPr="00FA2308">
        <w:rPr>
          <w:rFonts w:ascii="Times New Roman" w:hAnsi="Times New Roman" w:cs="Times New Roman"/>
        </w:rPr>
        <w:t xml:space="preserve"> 2021, </w:t>
      </w:r>
      <w:hyperlink r:id="rId106" w:history="1">
        <w:r w:rsidR="00501546" w:rsidRPr="00FA2308">
          <w:rPr>
            <w:rStyle w:val="Hyperlink"/>
            <w:rFonts w:ascii="Times New Roman" w:hAnsi="Times New Roman" w:cs="Times New Roman"/>
          </w:rPr>
          <w:t>California Attorney General Rob Bonta</w:t>
        </w:r>
      </w:hyperlink>
      <w:r w:rsidR="001F30A9" w:rsidRPr="00FA2308">
        <w:rPr>
          <w:rFonts w:ascii="Times New Roman" w:hAnsi="Times New Roman" w:cs="Times New Roman"/>
        </w:rPr>
        <w:t xml:space="preserve"> </w:t>
      </w:r>
      <w:r w:rsidR="00501546" w:rsidRPr="00FA2308">
        <w:rPr>
          <w:rFonts w:ascii="Times New Roman" w:hAnsi="Times New Roman" w:cs="Times New Roman"/>
        </w:rPr>
        <w:t>established a Diversity, Equity, and Inclusion Council</w:t>
      </w:r>
      <w:r w:rsidR="00FA2308" w:rsidRPr="00FA2308">
        <w:rPr>
          <w:rFonts w:ascii="Times New Roman" w:hAnsi="Times New Roman" w:cs="Times New Roman"/>
        </w:rPr>
        <w:t xml:space="preserve"> </w:t>
      </w:r>
      <w:r w:rsidR="00501546" w:rsidRPr="00FA2308">
        <w:rPr>
          <w:rFonts w:ascii="Times New Roman" w:hAnsi="Times New Roman" w:cs="Times New Roman"/>
        </w:rPr>
        <w:t>within the California Department of Justice</w:t>
      </w:r>
      <w:r w:rsidR="00FA2308" w:rsidRPr="00FA2308">
        <w:rPr>
          <w:rFonts w:ascii="Times New Roman" w:hAnsi="Times New Roman" w:cs="Times New Roman"/>
        </w:rPr>
        <w:t xml:space="preserve"> (DOJ)</w:t>
      </w:r>
      <w:r w:rsidR="00024D55">
        <w:rPr>
          <w:rFonts w:ascii="Times New Roman" w:hAnsi="Times New Roman" w:cs="Times New Roman"/>
        </w:rPr>
        <w:t xml:space="preserve"> to help </w:t>
      </w:r>
      <w:r w:rsidR="00FA2308" w:rsidRPr="00FA2308">
        <w:rPr>
          <w:rFonts w:ascii="Times New Roman" w:hAnsi="Times New Roman" w:cs="Times New Roman"/>
        </w:rPr>
        <w:t>cultivate a</w:t>
      </w:r>
      <w:r w:rsidR="00501546" w:rsidRPr="00FA2308">
        <w:rPr>
          <w:rFonts w:ascii="Times New Roman" w:hAnsi="Times New Roman" w:cs="Times New Roman"/>
        </w:rPr>
        <w:t xml:space="preserve"> work environment</w:t>
      </w:r>
      <w:r w:rsidR="00024D55">
        <w:rPr>
          <w:rFonts w:ascii="Times New Roman" w:hAnsi="Times New Roman" w:cs="Times New Roman"/>
        </w:rPr>
        <w:t xml:space="preserve"> at DOJ</w:t>
      </w:r>
      <w:r w:rsidR="00501546" w:rsidRPr="00FA2308">
        <w:rPr>
          <w:rFonts w:ascii="Times New Roman" w:hAnsi="Times New Roman" w:cs="Times New Roman"/>
        </w:rPr>
        <w:t xml:space="preserve"> that </w:t>
      </w:r>
      <w:r w:rsidR="00024D55">
        <w:rPr>
          <w:rFonts w:ascii="Times New Roman" w:hAnsi="Times New Roman" w:cs="Times New Roman"/>
        </w:rPr>
        <w:t>“</w:t>
      </w:r>
      <w:r w:rsidR="00501546" w:rsidRPr="00FA2308">
        <w:rPr>
          <w:rFonts w:ascii="Times New Roman" w:hAnsi="Times New Roman" w:cs="Times New Roman"/>
        </w:rPr>
        <w:t>respects the differences, talents, and abilities of all employees and fosters a culture where everyone has the opportunity to excel.</w:t>
      </w:r>
      <w:r w:rsidR="00FA2308" w:rsidRPr="00FA2308">
        <w:rPr>
          <w:rFonts w:ascii="Times New Roman" w:hAnsi="Times New Roman" w:cs="Times New Roman"/>
        </w:rPr>
        <w:t>”</w:t>
      </w:r>
      <w:r w:rsidR="00501546" w:rsidRPr="00FA2308">
        <w:rPr>
          <w:rFonts w:ascii="Times New Roman" w:hAnsi="Times New Roman" w:cs="Times New Roman"/>
        </w:rPr>
        <w:t xml:space="preserve"> </w:t>
      </w:r>
      <w:r w:rsidR="00CA048D" w:rsidRPr="00EE4212">
        <w:rPr>
          <w:rFonts w:ascii="Times New Roman" w:hAnsi="Times New Roman" w:cs="Times New Roman"/>
        </w:rPr>
        <w:t>Similarly</w:t>
      </w:r>
      <w:r w:rsidR="00501546" w:rsidRPr="00EE4212">
        <w:rPr>
          <w:rFonts w:ascii="Times New Roman" w:hAnsi="Times New Roman" w:cs="Times New Roman"/>
        </w:rPr>
        <w:t xml:space="preserve">, in </w:t>
      </w:r>
      <w:r w:rsidR="001F30A9" w:rsidRPr="00EE4212">
        <w:rPr>
          <w:rFonts w:ascii="Times New Roman" w:hAnsi="Times New Roman" w:cs="Times New Roman"/>
        </w:rPr>
        <w:t xml:space="preserve">2022, </w:t>
      </w:r>
      <w:hyperlink r:id="rId107" w:history="1">
        <w:r w:rsidR="001F30A9" w:rsidRPr="00EE4212">
          <w:rPr>
            <w:rStyle w:val="Hyperlink"/>
            <w:rFonts w:ascii="Times New Roman" w:hAnsi="Times New Roman" w:cs="Times New Roman"/>
          </w:rPr>
          <w:t>New Jersey AG</w:t>
        </w:r>
        <w:r w:rsidR="001F30A9" w:rsidRPr="00EE4212">
          <w:rPr>
            <w:rStyle w:val="Hyperlink"/>
            <w:rFonts w:ascii="Poppins" w:hAnsi="Poppins" w:cs="Poppins"/>
            <w:shd w:val="clear" w:color="auto" w:fill="FFFFFF"/>
          </w:rPr>
          <w:t xml:space="preserve"> </w:t>
        </w:r>
        <w:r w:rsidR="001F30A9" w:rsidRPr="00EE4212">
          <w:rPr>
            <w:rStyle w:val="Hyperlink"/>
            <w:rFonts w:ascii="Times New Roman" w:hAnsi="Times New Roman" w:cs="Times New Roman"/>
          </w:rPr>
          <w:t>Matthew J. Platkin</w:t>
        </w:r>
      </w:hyperlink>
      <w:r w:rsidR="001F30A9" w:rsidRPr="00EE4212">
        <w:rPr>
          <w:rFonts w:ascii="Times New Roman" w:hAnsi="Times New Roman" w:cs="Times New Roman"/>
        </w:rPr>
        <w:t xml:space="preserve"> established the </w:t>
      </w:r>
      <w:r w:rsidRPr="00EE4212">
        <w:rPr>
          <w:rFonts w:ascii="Times New Roman" w:hAnsi="Times New Roman" w:cs="Times New Roman"/>
        </w:rPr>
        <w:t>Office of Diversity, Equity and Inclusion</w:t>
      </w:r>
      <w:r w:rsidR="00CA048D" w:rsidRPr="00EE4212">
        <w:rPr>
          <w:rFonts w:ascii="Times New Roman" w:hAnsi="Times New Roman" w:cs="Times New Roman"/>
        </w:rPr>
        <w:t xml:space="preserve"> </w:t>
      </w:r>
      <w:r w:rsidRPr="00EE4212">
        <w:rPr>
          <w:rFonts w:ascii="Times New Roman" w:hAnsi="Times New Roman" w:cs="Times New Roman"/>
        </w:rPr>
        <w:t xml:space="preserve">within </w:t>
      </w:r>
      <w:r w:rsidR="001F30A9" w:rsidRPr="00EE4212">
        <w:rPr>
          <w:rFonts w:ascii="Times New Roman" w:hAnsi="Times New Roman" w:cs="Times New Roman"/>
        </w:rPr>
        <w:t xml:space="preserve">the </w:t>
      </w:r>
      <w:r w:rsidRPr="00EE4212">
        <w:rPr>
          <w:rFonts w:ascii="Times New Roman" w:hAnsi="Times New Roman" w:cs="Times New Roman"/>
        </w:rPr>
        <w:t>Department of Law &amp; Public Safety</w:t>
      </w:r>
      <w:r w:rsidR="00FA2308" w:rsidRPr="00EE4212">
        <w:rPr>
          <w:rFonts w:ascii="Times New Roman" w:hAnsi="Times New Roman" w:cs="Times New Roman"/>
        </w:rPr>
        <w:t xml:space="preserve"> (Department)</w:t>
      </w:r>
      <w:r w:rsidR="001F30A9" w:rsidRPr="00EE4212">
        <w:rPr>
          <w:rFonts w:ascii="Times New Roman" w:hAnsi="Times New Roman" w:cs="Times New Roman"/>
        </w:rPr>
        <w:t xml:space="preserve">. </w:t>
      </w:r>
      <w:r w:rsidR="00910257">
        <w:rPr>
          <w:rFonts w:ascii="Times New Roman" w:hAnsi="Times New Roman" w:cs="Times New Roman"/>
        </w:rPr>
        <w:t>While sharing</w:t>
      </w:r>
      <w:r w:rsidR="00024D55" w:rsidRPr="00EE4212">
        <w:rPr>
          <w:rFonts w:ascii="Times New Roman" w:hAnsi="Times New Roman" w:cs="Times New Roman"/>
        </w:rPr>
        <w:t xml:space="preserve"> his goal of </w:t>
      </w:r>
      <w:r w:rsidR="00FA2308" w:rsidRPr="00EE4212">
        <w:rPr>
          <w:rFonts w:ascii="Times New Roman" w:hAnsi="Times New Roman" w:cs="Times New Roman"/>
        </w:rPr>
        <w:t>ensuring that the Department reflect</w:t>
      </w:r>
      <w:r w:rsidR="00AC3F87" w:rsidRPr="00EE4212">
        <w:rPr>
          <w:rFonts w:ascii="Times New Roman" w:hAnsi="Times New Roman" w:cs="Times New Roman"/>
        </w:rPr>
        <w:t>s</w:t>
      </w:r>
      <w:r w:rsidR="00FA2308" w:rsidRPr="00EE4212">
        <w:rPr>
          <w:rFonts w:ascii="Times New Roman" w:hAnsi="Times New Roman" w:cs="Times New Roman"/>
        </w:rPr>
        <w:t xml:space="preserve"> the diversity of </w:t>
      </w:r>
      <w:r w:rsidR="00CA048D" w:rsidRPr="00EE4212">
        <w:rPr>
          <w:rFonts w:ascii="Times New Roman" w:hAnsi="Times New Roman" w:cs="Times New Roman"/>
        </w:rPr>
        <w:t>New Jersey residents</w:t>
      </w:r>
      <w:r w:rsidR="00024D55" w:rsidRPr="00EE4212">
        <w:rPr>
          <w:rFonts w:ascii="Times New Roman" w:hAnsi="Times New Roman" w:cs="Times New Roman"/>
        </w:rPr>
        <w:t xml:space="preserve">, AG Platkin expressed his commitment to </w:t>
      </w:r>
      <w:r w:rsidR="00CA048D" w:rsidRPr="00EE4212">
        <w:rPr>
          <w:rFonts w:ascii="Times New Roman" w:hAnsi="Times New Roman" w:cs="Times New Roman"/>
        </w:rPr>
        <w:lastRenderedPageBreak/>
        <w:t>creating a “stronger, fairer, and more equitable” state government</w:t>
      </w:r>
      <w:r w:rsidR="00FA2308" w:rsidRPr="00EE4212">
        <w:rPr>
          <w:rFonts w:ascii="Times New Roman" w:hAnsi="Times New Roman" w:cs="Times New Roman"/>
        </w:rPr>
        <w:t xml:space="preserve">. </w:t>
      </w:r>
      <w:r w:rsidR="00501546" w:rsidRPr="00EE4212">
        <w:rPr>
          <w:rFonts w:ascii="Times New Roman" w:hAnsi="Times New Roman" w:cs="Times New Roman"/>
        </w:rPr>
        <w:t>These</w:t>
      </w:r>
      <w:r w:rsidR="006F3388" w:rsidRPr="00EE4212">
        <w:rPr>
          <w:rFonts w:ascii="Times New Roman" w:hAnsi="Times New Roman" w:cs="Times New Roman"/>
        </w:rPr>
        <w:t xml:space="preserve"> state DEI</w:t>
      </w:r>
      <w:r w:rsidR="00501546" w:rsidRPr="00EE4212">
        <w:rPr>
          <w:rFonts w:ascii="Times New Roman" w:hAnsi="Times New Roman" w:cs="Times New Roman"/>
        </w:rPr>
        <w:t xml:space="preserve"> initiatives are significant because they</w:t>
      </w:r>
      <w:r w:rsidR="00C0530C" w:rsidRPr="00EE4212">
        <w:rPr>
          <w:rFonts w:ascii="Times New Roman" w:hAnsi="Times New Roman" w:cs="Times New Roman"/>
        </w:rPr>
        <w:t xml:space="preserve"> serve as a model for other state agencies</w:t>
      </w:r>
      <w:r w:rsidR="00910257">
        <w:rPr>
          <w:rFonts w:ascii="Times New Roman" w:hAnsi="Times New Roman" w:cs="Times New Roman"/>
        </w:rPr>
        <w:t xml:space="preserve"> and</w:t>
      </w:r>
      <w:r w:rsidR="00C0530C" w:rsidRPr="00EE4212">
        <w:rPr>
          <w:rFonts w:ascii="Times New Roman" w:hAnsi="Times New Roman" w:cs="Times New Roman"/>
        </w:rPr>
        <w:t xml:space="preserve"> help attract and retain top talent to important public service positions</w:t>
      </w:r>
      <w:r w:rsidR="00910257">
        <w:rPr>
          <w:rFonts w:ascii="Times New Roman" w:hAnsi="Times New Roman" w:cs="Times New Roman"/>
        </w:rPr>
        <w:t xml:space="preserve">. </w:t>
      </w:r>
      <w:r w:rsidR="00F76D40">
        <w:rPr>
          <w:rFonts w:ascii="Times New Roman" w:hAnsi="Times New Roman" w:cs="Times New Roman"/>
        </w:rPr>
        <w:t>They also</w:t>
      </w:r>
      <w:r w:rsidR="00C0530C" w:rsidRPr="00EE4212">
        <w:rPr>
          <w:rFonts w:ascii="Times New Roman" w:hAnsi="Times New Roman" w:cs="Times New Roman"/>
        </w:rPr>
        <w:t xml:space="preserve"> improv</w:t>
      </w:r>
      <w:r w:rsidR="00F76D40">
        <w:rPr>
          <w:rFonts w:ascii="Times New Roman" w:hAnsi="Times New Roman" w:cs="Times New Roman"/>
        </w:rPr>
        <w:t>e</w:t>
      </w:r>
      <w:r w:rsidR="00C0530C" w:rsidRPr="00EE4212">
        <w:rPr>
          <w:rFonts w:ascii="Times New Roman" w:hAnsi="Times New Roman" w:cs="Times New Roman"/>
        </w:rPr>
        <w:t xml:space="preserve"> the ability of public servants to engage with and represent the diverse populations they serve</w:t>
      </w:r>
      <w:r w:rsidR="00F76D40">
        <w:rPr>
          <w:rFonts w:ascii="Times New Roman" w:hAnsi="Times New Roman" w:cs="Times New Roman"/>
        </w:rPr>
        <w:t>, thereby</w:t>
      </w:r>
      <w:r w:rsidR="00C0530C" w:rsidRPr="00EE4212">
        <w:rPr>
          <w:rFonts w:ascii="Times New Roman" w:hAnsi="Times New Roman" w:cs="Times New Roman"/>
        </w:rPr>
        <w:t xml:space="preserve"> </w:t>
      </w:r>
      <w:r w:rsidR="00F76D40">
        <w:rPr>
          <w:rFonts w:ascii="Times New Roman" w:hAnsi="Times New Roman" w:cs="Times New Roman"/>
        </w:rPr>
        <w:t>enhancing</w:t>
      </w:r>
      <w:r w:rsidR="00C0530C" w:rsidRPr="00EE4212">
        <w:rPr>
          <w:rFonts w:ascii="Times New Roman" w:hAnsi="Times New Roman" w:cs="Times New Roman"/>
        </w:rPr>
        <w:t xml:space="preserve"> public trust. </w:t>
      </w:r>
    </w:p>
    <w:p w14:paraId="2693CB34" w14:textId="77777777" w:rsidR="009672CE" w:rsidRPr="009672CE" w:rsidRDefault="009672CE" w:rsidP="00CA1B84">
      <w:pPr>
        <w:pStyle w:val="ListParagraph"/>
        <w:spacing w:after="0"/>
        <w:rPr>
          <w:rFonts w:ascii="Times New Roman" w:hAnsi="Times New Roman" w:cs="Times New Roman"/>
          <w:b/>
          <w:bCs/>
        </w:rPr>
      </w:pPr>
    </w:p>
    <w:p w14:paraId="169A18CF" w14:textId="13D762DE" w:rsidR="003721FF" w:rsidRPr="003721FF" w:rsidRDefault="00501546" w:rsidP="00CA1B84">
      <w:pPr>
        <w:pStyle w:val="ListParagraph"/>
        <w:numPr>
          <w:ilvl w:val="0"/>
          <w:numId w:val="9"/>
        </w:numPr>
        <w:spacing w:after="0"/>
        <w:rPr>
          <w:rFonts w:ascii="Times New Roman" w:hAnsi="Times New Roman" w:cs="Times New Roman"/>
          <w:b/>
          <w:bCs/>
        </w:rPr>
      </w:pPr>
      <w:r w:rsidRPr="009672CE">
        <w:rPr>
          <w:rFonts w:ascii="Times New Roman" w:hAnsi="Times New Roman" w:cs="Times New Roman"/>
          <w:b/>
          <w:bCs/>
        </w:rPr>
        <w:t>Holding Contractor Accountable For Violating State Diversity Requirement</w:t>
      </w:r>
      <w:r w:rsidR="00910257">
        <w:rPr>
          <w:rFonts w:ascii="Times New Roman" w:hAnsi="Times New Roman" w:cs="Times New Roman"/>
          <w:b/>
          <w:bCs/>
        </w:rPr>
        <w:t>s</w:t>
      </w:r>
      <w:r w:rsidRPr="009672CE">
        <w:rPr>
          <w:rFonts w:ascii="Times New Roman" w:hAnsi="Times New Roman" w:cs="Times New Roman"/>
          <w:b/>
          <w:bCs/>
        </w:rPr>
        <w:t>.</w:t>
      </w:r>
      <w:r w:rsidR="000448A1" w:rsidRPr="009672CE">
        <w:rPr>
          <w:rFonts w:ascii="Times New Roman" w:hAnsi="Times New Roman" w:cs="Times New Roman"/>
          <w:b/>
          <w:bCs/>
        </w:rPr>
        <w:t xml:space="preserve"> </w:t>
      </w:r>
      <w:r w:rsidR="000448A1" w:rsidRPr="009672CE">
        <w:rPr>
          <w:rFonts w:ascii="Times New Roman" w:hAnsi="Times New Roman" w:cs="Times New Roman"/>
        </w:rPr>
        <w:t>In</w:t>
      </w:r>
      <w:r w:rsidRPr="009672CE">
        <w:rPr>
          <w:rFonts w:ascii="Times New Roman" w:hAnsi="Times New Roman" w:cs="Times New Roman"/>
        </w:rPr>
        <w:t xml:space="preserve"> </w:t>
      </w:r>
      <w:r w:rsidR="000448A1" w:rsidRPr="009672CE">
        <w:rPr>
          <w:rFonts w:ascii="Times New Roman" w:hAnsi="Times New Roman" w:cs="Times New Roman"/>
        </w:rPr>
        <w:t xml:space="preserve">2022, </w:t>
      </w:r>
      <w:hyperlink r:id="rId108" w:history="1">
        <w:r w:rsidR="00911C7B">
          <w:rPr>
            <w:rStyle w:val="Hyperlink"/>
            <w:rFonts w:ascii="Times New Roman" w:hAnsi="Times New Roman" w:cs="Times New Roman"/>
          </w:rPr>
          <w:t>New York AG Letitia James</w:t>
        </w:r>
      </w:hyperlink>
      <w:r w:rsidR="00AC3F87" w:rsidRPr="009672CE">
        <w:rPr>
          <w:rFonts w:ascii="Times New Roman" w:hAnsi="Times New Roman" w:cs="Times New Roman"/>
        </w:rPr>
        <w:t xml:space="preserve"> settled </w:t>
      </w:r>
      <w:r w:rsidR="009D5EDC">
        <w:rPr>
          <w:rFonts w:ascii="Times New Roman" w:hAnsi="Times New Roman" w:cs="Times New Roman"/>
        </w:rPr>
        <w:t>a</w:t>
      </w:r>
      <w:r w:rsidR="00AC3F87" w:rsidRPr="009672CE">
        <w:rPr>
          <w:rFonts w:ascii="Times New Roman" w:hAnsi="Times New Roman" w:cs="Times New Roman"/>
        </w:rPr>
        <w:t xml:space="preserve"> case </w:t>
      </w:r>
      <w:r w:rsidR="006C46F8" w:rsidRPr="009672CE">
        <w:rPr>
          <w:rFonts w:ascii="Times New Roman" w:hAnsi="Times New Roman" w:cs="Times New Roman"/>
        </w:rPr>
        <w:t xml:space="preserve">her office brought against </w:t>
      </w:r>
      <w:r w:rsidR="00AC3F87" w:rsidRPr="009672CE">
        <w:rPr>
          <w:rFonts w:ascii="Times New Roman" w:hAnsi="Times New Roman" w:cs="Times New Roman"/>
        </w:rPr>
        <w:t>contractor</w:t>
      </w:r>
      <w:r w:rsidR="006C46F8" w:rsidRPr="009672CE">
        <w:rPr>
          <w:rFonts w:ascii="Times New Roman" w:hAnsi="Times New Roman" w:cs="Times New Roman"/>
        </w:rPr>
        <w:t>s</w:t>
      </w:r>
      <w:r w:rsidR="00AC3F87" w:rsidRPr="009672CE">
        <w:rPr>
          <w:rFonts w:ascii="Times New Roman" w:hAnsi="Times New Roman" w:cs="Times New Roman"/>
        </w:rPr>
        <w:t xml:space="preserve"> who</w:t>
      </w:r>
      <w:r w:rsidR="006C46F8" w:rsidRPr="009672CE">
        <w:rPr>
          <w:rFonts w:ascii="Times New Roman" w:hAnsi="Times New Roman" w:cs="Times New Roman"/>
        </w:rPr>
        <w:t xml:space="preserve"> violated </w:t>
      </w:r>
      <w:r w:rsidR="00910257">
        <w:rPr>
          <w:rFonts w:ascii="Times New Roman" w:hAnsi="Times New Roman" w:cs="Times New Roman"/>
        </w:rPr>
        <w:t>state</w:t>
      </w:r>
      <w:r w:rsidR="00AC3F87" w:rsidRPr="009672CE">
        <w:rPr>
          <w:rFonts w:ascii="Times New Roman" w:hAnsi="Times New Roman" w:cs="Times New Roman"/>
        </w:rPr>
        <w:t xml:space="preserve"> diversity requirements</w:t>
      </w:r>
      <w:r w:rsidR="006C46F8" w:rsidRPr="009672CE">
        <w:rPr>
          <w:rFonts w:ascii="Times New Roman" w:hAnsi="Times New Roman" w:cs="Times New Roman"/>
        </w:rPr>
        <w:t xml:space="preserve"> in a public works project involving a </w:t>
      </w:r>
      <w:r w:rsidR="006D5FB4" w:rsidRPr="009672CE">
        <w:rPr>
          <w:rFonts w:ascii="Times New Roman" w:hAnsi="Times New Roman" w:cs="Times New Roman"/>
        </w:rPr>
        <w:t xml:space="preserve">billion-dollar </w:t>
      </w:r>
      <w:r w:rsidR="006C46F8" w:rsidRPr="009672CE">
        <w:rPr>
          <w:rFonts w:ascii="Times New Roman" w:hAnsi="Times New Roman" w:cs="Times New Roman"/>
        </w:rPr>
        <w:t>school modernization program. The contractors falsely certified that they had</w:t>
      </w:r>
      <w:r w:rsidR="00AC3F87" w:rsidRPr="009672CE">
        <w:rPr>
          <w:rFonts w:ascii="Times New Roman" w:hAnsi="Times New Roman" w:cs="Times New Roman"/>
        </w:rPr>
        <w:t xml:space="preserve"> procur</w:t>
      </w:r>
      <w:r w:rsidR="006C46F8" w:rsidRPr="009672CE">
        <w:rPr>
          <w:rFonts w:ascii="Times New Roman" w:hAnsi="Times New Roman" w:cs="Times New Roman"/>
        </w:rPr>
        <w:t>ed</w:t>
      </w:r>
      <w:r w:rsidR="00AC3F87" w:rsidRPr="009672CE">
        <w:rPr>
          <w:rFonts w:ascii="Times New Roman" w:hAnsi="Times New Roman" w:cs="Times New Roman"/>
        </w:rPr>
        <w:t xml:space="preserve"> materials from several businesses</w:t>
      </w:r>
      <w:r w:rsidR="00910257">
        <w:rPr>
          <w:rFonts w:ascii="Times New Roman" w:hAnsi="Times New Roman" w:cs="Times New Roman"/>
        </w:rPr>
        <w:t xml:space="preserve"> owned by minorities and women</w:t>
      </w:r>
      <w:r w:rsidR="00AC3F87" w:rsidRPr="009672CE">
        <w:rPr>
          <w:rFonts w:ascii="Times New Roman" w:hAnsi="Times New Roman" w:cs="Times New Roman"/>
        </w:rPr>
        <w:t>.</w:t>
      </w:r>
      <w:r w:rsidR="006C46F8" w:rsidRPr="009672CE">
        <w:rPr>
          <w:rFonts w:ascii="Times New Roman" w:hAnsi="Times New Roman" w:cs="Times New Roman"/>
        </w:rPr>
        <w:t xml:space="preserve"> AG James</w:t>
      </w:r>
      <w:r w:rsidR="006D5FB4" w:rsidRPr="009672CE">
        <w:rPr>
          <w:rFonts w:ascii="Times New Roman" w:hAnsi="Times New Roman" w:cs="Times New Roman"/>
        </w:rPr>
        <w:t xml:space="preserve"> announced that she had</w:t>
      </w:r>
      <w:r w:rsidR="006C46F8" w:rsidRPr="009672CE">
        <w:rPr>
          <w:rFonts w:ascii="Times New Roman" w:hAnsi="Times New Roman" w:cs="Times New Roman"/>
        </w:rPr>
        <w:t xml:space="preserve"> secured a total of more than </w:t>
      </w:r>
      <w:r w:rsidR="009D5EDC">
        <w:rPr>
          <w:rFonts w:ascii="Times New Roman" w:hAnsi="Times New Roman" w:cs="Times New Roman"/>
        </w:rPr>
        <w:t>$</w:t>
      </w:r>
      <w:r w:rsidR="006C46F8" w:rsidRPr="009672CE">
        <w:rPr>
          <w:rFonts w:ascii="Times New Roman" w:hAnsi="Times New Roman" w:cs="Times New Roman"/>
        </w:rPr>
        <w:t>1.3 million in damages and penalties</w:t>
      </w:r>
      <w:r w:rsidR="0019513F">
        <w:rPr>
          <w:rFonts w:ascii="Times New Roman" w:hAnsi="Times New Roman" w:cs="Times New Roman"/>
        </w:rPr>
        <w:t>,</w:t>
      </w:r>
      <w:r w:rsidR="006C46F8" w:rsidRPr="009672CE">
        <w:rPr>
          <w:rFonts w:ascii="Times New Roman" w:hAnsi="Times New Roman" w:cs="Times New Roman"/>
        </w:rPr>
        <w:t xml:space="preserve"> and </w:t>
      </w:r>
      <w:r w:rsidR="006D5FB4" w:rsidRPr="009672CE">
        <w:rPr>
          <w:rFonts w:ascii="Times New Roman" w:hAnsi="Times New Roman" w:cs="Times New Roman"/>
        </w:rPr>
        <w:t xml:space="preserve">a requirement that </w:t>
      </w:r>
      <w:r w:rsidR="002E6114">
        <w:rPr>
          <w:rFonts w:ascii="Times New Roman" w:hAnsi="Times New Roman" w:cs="Times New Roman"/>
        </w:rPr>
        <w:t>one of the</w:t>
      </w:r>
      <w:r w:rsidR="006C46F8" w:rsidRPr="009672CE">
        <w:rPr>
          <w:rFonts w:ascii="Times New Roman" w:hAnsi="Times New Roman" w:cs="Times New Roman"/>
        </w:rPr>
        <w:t xml:space="preserve"> contractor</w:t>
      </w:r>
      <w:r w:rsidR="002E6114">
        <w:rPr>
          <w:rFonts w:ascii="Times New Roman" w:hAnsi="Times New Roman" w:cs="Times New Roman"/>
        </w:rPr>
        <w:t>s</w:t>
      </w:r>
      <w:r w:rsidR="006D5FB4" w:rsidRPr="009672CE">
        <w:rPr>
          <w:rFonts w:ascii="Times New Roman" w:hAnsi="Times New Roman" w:cs="Times New Roman"/>
        </w:rPr>
        <w:t xml:space="preserve"> </w:t>
      </w:r>
      <w:r w:rsidR="006C46F8" w:rsidRPr="009672CE">
        <w:rPr>
          <w:rFonts w:ascii="Times New Roman" w:hAnsi="Times New Roman" w:cs="Times New Roman"/>
        </w:rPr>
        <w:t xml:space="preserve">be subject to </w:t>
      </w:r>
      <w:r w:rsidR="00910257">
        <w:rPr>
          <w:rFonts w:ascii="Times New Roman" w:hAnsi="Times New Roman" w:cs="Times New Roman"/>
        </w:rPr>
        <w:t>“</w:t>
      </w:r>
      <w:r w:rsidR="006C46F8" w:rsidRPr="009672CE">
        <w:rPr>
          <w:rFonts w:ascii="Times New Roman" w:hAnsi="Times New Roman" w:cs="Times New Roman"/>
        </w:rPr>
        <w:t>extensive, multi-year compliance, remediation, and training.</w:t>
      </w:r>
      <w:r w:rsidR="00910257">
        <w:rPr>
          <w:rFonts w:ascii="Times New Roman" w:hAnsi="Times New Roman" w:cs="Times New Roman"/>
        </w:rPr>
        <w:t>”</w:t>
      </w:r>
      <w:r w:rsidR="006D5FB4" w:rsidRPr="009672CE">
        <w:rPr>
          <w:rFonts w:ascii="Times New Roman" w:hAnsi="Times New Roman" w:cs="Times New Roman"/>
        </w:rPr>
        <w:t xml:space="preserve"> </w:t>
      </w:r>
      <w:r w:rsidR="009F4F3C" w:rsidRPr="004935FC">
        <w:rPr>
          <w:rFonts w:ascii="Times New Roman" w:hAnsi="Times New Roman" w:cs="Times New Roman"/>
        </w:rPr>
        <w:t xml:space="preserve">This settlement agreement </w:t>
      </w:r>
      <w:r w:rsidR="00910257">
        <w:rPr>
          <w:rFonts w:ascii="Times New Roman" w:hAnsi="Times New Roman" w:cs="Times New Roman"/>
        </w:rPr>
        <w:t xml:space="preserve">illustrates how </w:t>
      </w:r>
      <w:r w:rsidR="009F4F3C" w:rsidRPr="004935FC">
        <w:rPr>
          <w:rFonts w:ascii="Times New Roman" w:hAnsi="Times New Roman" w:cs="Times New Roman"/>
        </w:rPr>
        <w:t xml:space="preserve">AGs </w:t>
      </w:r>
      <w:r w:rsidR="003721FF">
        <w:rPr>
          <w:rFonts w:ascii="Times New Roman" w:hAnsi="Times New Roman" w:cs="Times New Roman"/>
        </w:rPr>
        <w:t xml:space="preserve">who </w:t>
      </w:r>
      <w:r w:rsidR="009F4F3C" w:rsidRPr="004935FC">
        <w:rPr>
          <w:rFonts w:ascii="Times New Roman" w:hAnsi="Times New Roman" w:cs="Times New Roman"/>
        </w:rPr>
        <w:t>hold violators</w:t>
      </w:r>
      <w:r w:rsidR="003721FF">
        <w:rPr>
          <w:rFonts w:ascii="Times New Roman" w:hAnsi="Times New Roman" w:cs="Times New Roman"/>
        </w:rPr>
        <w:t xml:space="preserve"> of state diversity requirements</w:t>
      </w:r>
      <w:r w:rsidR="009F4F3C" w:rsidRPr="004935FC">
        <w:rPr>
          <w:rFonts w:ascii="Times New Roman" w:hAnsi="Times New Roman" w:cs="Times New Roman"/>
        </w:rPr>
        <w:t xml:space="preserve"> legally and financially accountable</w:t>
      </w:r>
      <w:r w:rsidR="003721FF">
        <w:rPr>
          <w:rFonts w:ascii="Times New Roman" w:hAnsi="Times New Roman" w:cs="Times New Roman"/>
        </w:rPr>
        <w:t xml:space="preserve"> help</w:t>
      </w:r>
      <w:r w:rsidR="003721FF" w:rsidRPr="004935FC">
        <w:rPr>
          <w:rFonts w:ascii="Times New Roman" w:hAnsi="Times New Roman" w:cs="Times New Roman"/>
        </w:rPr>
        <w:t xml:space="preserve"> ensur</w:t>
      </w:r>
      <w:r w:rsidR="003721FF">
        <w:rPr>
          <w:rFonts w:ascii="Times New Roman" w:hAnsi="Times New Roman" w:cs="Times New Roman"/>
        </w:rPr>
        <w:t xml:space="preserve">e </w:t>
      </w:r>
      <w:r w:rsidR="003721FF" w:rsidRPr="004935FC">
        <w:rPr>
          <w:rFonts w:ascii="Times New Roman" w:hAnsi="Times New Roman" w:cs="Times New Roman"/>
        </w:rPr>
        <w:t xml:space="preserve">that </w:t>
      </w:r>
      <w:r w:rsidR="003721FF">
        <w:rPr>
          <w:rFonts w:ascii="Times New Roman" w:hAnsi="Times New Roman" w:cs="Times New Roman"/>
        </w:rPr>
        <w:t>these</w:t>
      </w:r>
      <w:r w:rsidR="00CD6A0D">
        <w:rPr>
          <w:rFonts w:ascii="Times New Roman" w:hAnsi="Times New Roman" w:cs="Times New Roman"/>
        </w:rPr>
        <w:t xml:space="preserve"> </w:t>
      </w:r>
      <w:r w:rsidR="003721FF" w:rsidRPr="004935FC">
        <w:rPr>
          <w:rFonts w:ascii="Times New Roman" w:hAnsi="Times New Roman" w:cs="Times New Roman"/>
        </w:rPr>
        <w:t>laws have teeth</w:t>
      </w:r>
      <w:r w:rsidR="009F4F3C" w:rsidRPr="004935FC">
        <w:rPr>
          <w:rFonts w:ascii="Times New Roman" w:hAnsi="Times New Roman" w:cs="Times New Roman"/>
        </w:rPr>
        <w:t>.</w:t>
      </w:r>
    </w:p>
    <w:p w14:paraId="30B6885B" w14:textId="77777777" w:rsidR="003721FF" w:rsidRPr="003721FF" w:rsidRDefault="003721FF" w:rsidP="00CA1B84">
      <w:pPr>
        <w:pStyle w:val="ListParagraph"/>
        <w:spacing w:after="0"/>
        <w:rPr>
          <w:rFonts w:ascii="Times New Roman" w:hAnsi="Times New Roman" w:cs="Times New Roman"/>
          <w:b/>
          <w:bCs/>
        </w:rPr>
      </w:pPr>
    </w:p>
    <w:p w14:paraId="5096DE42" w14:textId="35AEB077" w:rsidR="00EE4212" w:rsidRPr="0009266C" w:rsidRDefault="00B37DCD" w:rsidP="00CA1B84">
      <w:pPr>
        <w:pStyle w:val="ListParagraph"/>
        <w:numPr>
          <w:ilvl w:val="0"/>
          <w:numId w:val="9"/>
        </w:numPr>
        <w:spacing w:after="0"/>
        <w:rPr>
          <w:rFonts w:ascii="Times New Roman" w:hAnsi="Times New Roman" w:cs="Times New Roman"/>
          <w:b/>
          <w:bCs/>
        </w:rPr>
      </w:pPr>
      <w:r w:rsidRPr="00E85C86">
        <w:rPr>
          <w:rFonts w:ascii="Times New Roman" w:hAnsi="Times New Roman" w:cs="Times New Roman"/>
          <w:b/>
          <w:bCs/>
        </w:rPr>
        <w:t xml:space="preserve">Filing </w:t>
      </w:r>
      <w:r w:rsidR="00980F56" w:rsidRPr="00E85C86">
        <w:rPr>
          <w:rFonts w:ascii="Times New Roman" w:hAnsi="Times New Roman" w:cs="Times New Roman"/>
          <w:b/>
          <w:bCs/>
        </w:rPr>
        <w:t>Amicus Brief</w:t>
      </w:r>
      <w:r w:rsidRPr="00E85C86">
        <w:rPr>
          <w:rFonts w:ascii="Times New Roman" w:hAnsi="Times New Roman" w:cs="Times New Roman"/>
          <w:b/>
          <w:bCs/>
        </w:rPr>
        <w:t>s</w:t>
      </w:r>
      <w:r w:rsidR="006D5FB4" w:rsidRPr="00E85C86">
        <w:rPr>
          <w:rFonts w:ascii="Times New Roman" w:hAnsi="Times New Roman" w:cs="Times New Roman"/>
          <w:b/>
          <w:bCs/>
        </w:rPr>
        <w:t xml:space="preserve"> In Support Of </w:t>
      </w:r>
      <w:r w:rsidR="00604144">
        <w:rPr>
          <w:rFonts w:ascii="Times New Roman" w:hAnsi="Times New Roman" w:cs="Times New Roman"/>
          <w:b/>
          <w:bCs/>
        </w:rPr>
        <w:t>DEI</w:t>
      </w:r>
      <w:r w:rsidR="006D5FB4" w:rsidRPr="00E85C86">
        <w:rPr>
          <w:rFonts w:ascii="Times New Roman" w:hAnsi="Times New Roman" w:cs="Times New Roman"/>
          <w:b/>
          <w:bCs/>
        </w:rPr>
        <w:t xml:space="preserve"> Policies </w:t>
      </w:r>
      <w:r w:rsidR="00F34C12">
        <w:rPr>
          <w:rFonts w:ascii="Times New Roman" w:hAnsi="Times New Roman" w:cs="Times New Roman"/>
          <w:b/>
          <w:bCs/>
        </w:rPr>
        <w:t>In Education</w:t>
      </w:r>
      <w:r w:rsidR="00980F56" w:rsidRPr="00E85C86">
        <w:rPr>
          <w:rFonts w:ascii="Times New Roman" w:hAnsi="Times New Roman" w:cs="Times New Roman"/>
          <w:b/>
          <w:bCs/>
        </w:rPr>
        <w:t>.</w:t>
      </w:r>
      <w:r w:rsidR="00980F56" w:rsidRPr="00E85C86">
        <w:rPr>
          <w:rFonts w:ascii="Times New Roman" w:hAnsi="Times New Roman" w:cs="Times New Roman"/>
        </w:rPr>
        <w:t xml:space="preserve"> </w:t>
      </w:r>
      <w:r w:rsidR="001D594C">
        <w:rPr>
          <w:rFonts w:ascii="Times New Roman" w:hAnsi="Times New Roman" w:cs="Times New Roman"/>
        </w:rPr>
        <w:t>I</w:t>
      </w:r>
      <w:r w:rsidR="009672CE" w:rsidRPr="001D594C">
        <w:rPr>
          <w:rFonts w:ascii="Times New Roman" w:hAnsi="Times New Roman" w:cs="Times New Roman"/>
        </w:rPr>
        <w:t xml:space="preserve">n 2022, </w:t>
      </w:r>
      <w:r w:rsidR="00E85C86" w:rsidRPr="001D594C">
        <w:rPr>
          <w:rFonts w:ascii="Times New Roman" w:hAnsi="Times New Roman" w:cs="Times New Roman"/>
        </w:rPr>
        <w:t>a coalition of 16 AGs, led by</w:t>
      </w:r>
      <w:r w:rsidR="003721FF">
        <w:rPr>
          <w:rFonts w:ascii="Times New Roman" w:hAnsi="Times New Roman" w:cs="Times New Roman"/>
        </w:rPr>
        <w:t xml:space="preserve"> former</w:t>
      </w:r>
      <w:r w:rsidR="00E85C86" w:rsidRPr="001D594C">
        <w:rPr>
          <w:rFonts w:ascii="Times New Roman" w:hAnsi="Times New Roman" w:cs="Times New Roman"/>
        </w:rPr>
        <w:t xml:space="preserve"> </w:t>
      </w:r>
      <w:hyperlink r:id="rId109" w:history="1">
        <w:r w:rsidR="00E85C86" w:rsidRPr="001D594C">
          <w:rPr>
            <w:rStyle w:val="Hyperlink"/>
            <w:rFonts w:ascii="Times New Roman" w:hAnsi="Times New Roman" w:cs="Times New Roman"/>
          </w:rPr>
          <w:t>Massachusetts AG Maura Healey</w:t>
        </w:r>
      </w:hyperlink>
      <w:r w:rsidR="00E85C86" w:rsidRPr="001D594C">
        <w:rPr>
          <w:rFonts w:ascii="Times New Roman" w:hAnsi="Times New Roman" w:cs="Times New Roman"/>
        </w:rPr>
        <w:t>, filed a</w:t>
      </w:r>
      <w:r w:rsidR="009558B8" w:rsidRPr="001D594C">
        <w:rPr>
          <w:rFonts w:ascii="Times New Roman" w:hAnsi="Times New Roman" w:cs="Times New Roman"/>
        </w:rPr>
        <w:t xml:space="preserve"> multistate</w:t>
      </w:r>
      <w:r w:rsidR="00E85C86" w:rsidRPr="001D594C">
        <w:rPr>
          <w:rFonts w:ascii="Times New Roman" w:hAnsi="Times New Roman" w:cs="Times New Roman"/>
        </w:rPr>
        <w:t xml:space="preserve"> amicus brief </w:t>
      </w:r>
      <w:r w:rsidR="00B33362" w:rsidRPr="001D594C">
        <w:rPr>
          <w:rFonts w:ascii="Times New Roman" w:hAnsi="Times New Roman" w:cs="Times New Roman"/>
        </w:rPr>
        <w:t xml:space="preserve">in </w:t>
      </w:r>
      <w:r w:rsidR="00B33362" w:rsidRPr="001D594C">
        <w:rPr>
          <w:rFonts w:ascii="Times New Roman" w:hAnsi="Times New Roman" w:cs="Times New Roman"/>
          <w:i/>
          <w:iCs/>
        </w:rPr>
        <w:t>Coalition for TJ v. Fairfax County School Board</w:t>
      </w:r>
      <w:r w:rsidR="006F27EE">
        <w:rPr>
          <w:rFonts w:ascii="Times New Roman" w:hAnsi="Times New Roman" w:cs="Times New Roman"/>
        </w:rPr>
        <w:t>. The brief</w:t>
      </w:r>
      <w:r w:rsidR="00B33362" w:rsidRPr="001D594C">
        <w:rPr>
          <w:rFonts w:ascii="Times New Roman" w:hAnsi="Times New Roman" w:cs="Times New Roman"/>
          <w:i/>
          <w:iCs/>
        </w:rPr>
        <w:t xml:space="preserve"> </w:t>
      </w:r>
      <w:r w:rsidR="00E85C86" w:rsidRPr="001D594C">
        <w:rPr>
          <w:rFonts w:ascii="Times New Roman" w:hAnsi="Times New Roman" w:cs="Times New Roman"/>
        </w:rPr>
        <w:t>support</w:t>
      </w:r>
      <w:r w:rsidR="006F27EE">
        <w:rPr>
          <w:rFonts w:ascii="Times New Roman" w:hAnsi="Times New Roman" w:cs="Times New Roman"/>
        </w:rPr>
        <w:t xml:space="preserve">ed </w:t>
      </w:r>
      <w:r w:rsidR="00E85C86" w:rsidRPr="001D594C">
        <w:rPr>
          <w:rFonts w:ascii="Times New Roman" w:hAnsi="Times New Roman" w:cs="Times New Roman"/>
        </w:rPr>
        <w:t xml:space="preserve">a </w:t>
      </w:r>
      <w:r w:rsidR="00911BB3" w:rsidRPr="001D594C">
        <w:rPr>
          <w:rFonts w:ascii="Times New Roman" w:hAnsi="Times New Roman" w:cs="Times New Roman"/>
        </w:rPr>
        <w:t xml:space="preserve">school board’s decision </w:t>
      </w:r>
      <w:r w:rsidR="00E85C86" w:rsidRPr="001D594C">
        <w:rPr>
          <w:rFonts w:ascii="Times New Roman" w:hAnsi="Times New Roman" w:cs="Times New Roman"/>
        </w:rPr>
        <w:t xml:space="preserve">to eliminate the use of standardized admissions tests in favor of a holistic review process that uses </w:t>
      </w:r>
      <w:r w:rsidR="00604144">
        <w:rPr>
          <w:rFonts w:ascii="Times New Roman" w:hAnsi="Times New Roman" w:cs="Times New Roman"/>
        </w:rPr>
        <w:t xml:space="preserve">other </w:t>
      </w:r>
      <w:r w:rsidR="006F27EE">
        <w:rPr>
          <w:rFonts w:ascii="Times New Roman" w:hAnsi="Times New Roman" w:cs="Times New Roman"/>
        </w:rPr>
        <w:t>race-neutral</w:t>
      </w:r>
      <w:r w:rsidR="00E85C86" w:rsidRPr="001D594C">
        <w:rPr>
          <w:rFonts w:ascii="Times New Roman" w:hAnsi="Times New Roman" w:cs="Times New Roman"/>
        </w:rPr>
        <w:t xml:space="preserve"> criteria to promote</w:t>
      </w:r>
      <w:r w:rsidR="00911BB3" w:rsidRPr="001D594C">
        <w:rPr>
          <w:rFonts w:ascii="Times New Roman" w:hAnsi="Times New Roman" w:cs="Times New Roman"/>
        </w:rPr>
        <w:t xml:space="preserve"> the benefits of</w:t>
      </w:r>
      <w:r w:rsidR="00E85C86" w:rsidRPr="001D594C">
        <w:rPr>
          <w:rFonts w:ascii="Times New Roman" w:hAnsi="Times New Roman" w:cs="Times New Roman"/>
        </w:rPr>
        <w:t xml:space="preserve"> </w:t>
      </w:r>
      <w:r w:rsidR="00911BB3" w:rsidRPr="001D594C">
        <w:rPr>
          <w:rFonts w:ascii="Times New Roman" w:hAnsi="Times New Roman" w:cs="Times New Roman"/>
        </w:rPr>
        <w:t xml:space="preserve">greater </w:t>
      </w:r>
      <w:r w:rsidR="006F27EE">
        <w:rPr>
          <w:rFonts w:ascii="Times New Roman" w:hAnsi="Times New Roman" w:cs="Times New Roman"/>
        </w:rPr>
        <w:t xml:space="preserve">student </w:t>
      </w:r>
      <w:r w:rsidR="00911BB3" w:rsidRPr="001D594C">
        <w:rPr>
          <w:rFonts w:ascii="Times New Roman" w:hAnsi="Times New Roman" w:cs="Times New Roman"/>
        </w:rPr>
        <w:t>diversity</w:t>
      </w:r>
      <w:r w:rsidR="00E85C86" w:rsidRPr="001D594C">
        <w:rPr>
          <w:rFonts w:ascii="Times New Roman" w:hAnsi="Times New Roman" w:cs="Times New Roman"/>
        </w:rPr>
        <w:t>. </w:t>
      </w:r>
      <w:r w:rsidR="00E85C86" w:rsidRPr="00EE4212">
        <w:rPr>
          <w:rFonts w:ascii="Times New Roman" w:hAnsi="Times New Roman" w:cs="Times New Roman"/>
        </w:rPr>
        <w:t xml:space="preserve">The coalition </w:t>
      </w:r>
      <w:hyperlink r:id="rId110" w:history="1">
        <w:r w:rsidR="00E85C86" w:rsidRPr="00EE4212">
          <w:rPr>
            <w:rStyle w:val="Hyperlink"/>
            <w:rFonts w:ascii="Times New Roman" w:hAnsi="Times New Roman" w:cs="Times New Roman"/>
          </w:rPr>
          <w:t>argued</w:t>
        </w:r>
      </w:hyperlink>
      <w:r w:rsidR="00E85C86" w:rsidRPr="00EE4212">
        <w:rPr>
          <w:rFonts w:ascii="Times New Roman" w:hAnsi="Times New Roman" w:cs="Times New Roman"/>
        </w:rPr>
        <w:t xml:space="preserve"> that the </w:t>
      </w:r>
      <w:r w:rsidR="00911C7B" w:rsidRPr="00EE4212">
        <w:rPr>
          <w:rFonts w:ascii="Times New Roman" w:hAnsi="Times New Roman" w:cs="Times New Roman"/>
        </w:rPr>
        <w:t>d</w:t>
      </w:r>
      <w:r w:rsidR="00E85C86" w:rsidRPr="00EE4212">
        <w:rPr>
          <w:rFonts w:ascii="Times New Roman" w:hAnsi="Times New Roman" w:cs="Times New Roman"/>
        </w:rPr>
        <w:t>i</w:t>
      </w:r>
      <w:r w:rsidR="00911BB3" w:rsidRPr="00EE4212">
        <w:rPr>
          <w:rFonts w:ascii="Times New Roman" w:hAnsi="Times New Roman" w:cs="Times New Roman"/>
        </w:rPr>
        <w:t xml:space="preserve">strict </w:t>
      </w:r>
      <w:r w:rsidR="00911C7B" w:rsidRPr="00EE4212">
        <w:rPr>
          <w:rFonts w:ascii="Times New Roman" w:hAnsi="Times New Roman" w:cs="Times New Roman"/>
        </w:rPr>
        <w:t>c</w:t>
      </w:r>
      <w:r w:rsidR="00911BB3" w:rsidRPr="00EE4212">
        <w:rPr>
          <w:rFonts w:ascii="Times New Roman" w:hAnsi="Times New Roman" w:cs="Times New Roman"/>
        </w:rPr>
        <w:t xml:space="preserve">ourt erred in </w:t>
      </w:r>
      <w:r w:rsidR="00911C7B" w:rsidRPr="00EE4212">
        <w:rPr>
          <w:rFonts w:ascii="Times New Roman" w:hAnsi="Times New Roman" w:cs="Times New Roman"/>
        </w:rPr>
        <w:t>inferring</w:t>
      </w:r>
      <w:r w:rsidR="00911BB3" w:rsidRPr="00EE4212">
        <w:rPr>
          <w:rFonts w:ascii="Times New Roman" w:hAnsi="Times New Roman" w:cs="Times New Roman"/>
        </w:rPr>
        <w:t xml:space="preserve"> that “any race-neutral policy to increase diversity in public schools necessarily carries with it an invidious intent to discriminate.” </w:t>
      </w:r>
    </w:p>
    <w:p w14:paraId="092D2AA2" w14:textId="77777777" w:rsidR="0009266C" w:rsidRPr="0009266C" w:rsidRDefault="0009266C" w:rsidP="0009266C">
      <w:pPr>
        <w:spacing w:after="0"/>
        <w:rPr>
          <w:rFonts w:ascii="Times New Roman" w:hAnsi="Times New Roman" w:cs="Times New Roman"/>
          <w:b/>
          <w:bCs/>
        </w:rPr>
      </w:pPr>
    </w:p>
    <w:p w14:paraId="1DC64BE9" w14:textId="1A33F5F4" w:rsidR="00E85C86" w:rsidRPr="00F55E4F" w:rsidRDefault="00911BB3" w:rsidP="00F55E4F">
      <w:pPr>
        <w:spacing w:after="0"/>
        <w:ind w:left="720"/>
        <w:rPr>
          <w:rFonts w:ascii="Times New Roman" w:hAnsi="Times New Roman" w:cs="Times New Roman"/>
        </w:rPr>
      </w:pPr>
      <w:r w:rsidRPr="00F55E4F">
        <w:rPr>
          <w:rFonts w:ascii="Times New Roman" w:hAnsi="Times New Roman" w:cs="Times New Roman"/>
        </w:rPr>
        <w:t>The court</w:t>
      </w:r>
      <w:r w:rsidR="00911C7B" w:rsidRPr="00F55E4F">
        <w:rPr>
          <w:rFonts w:ascii="Times New Roman" w:hAnsi="Times New Roman" w:cs="Times New Roman"/>
        </w:rPr>
        <w:t xml:space="preserve"> of appeals </w:t>
      </w:r>
      <w:hyperlink r:id="rId111" w:history="1">
        <w:r w:rsidR="00911C7B" w:rsidRPr="00F55E4F">
          <w:rPr>
            <w:rStyle w:val="Hyperlink"/>
            <w:rFonts w:ascii="Times New Roman" w:hAnsi="Times New Roman" w:cs="Times New Roman"/>
          </w:rPr>
          <w:t>agreed</w:t>
        </w:r>
      </w:hyperlink>
      <w:r w:rsidR="00911C7B" w:rsidRPr="00F55E4F">
        <w:rPr>
          <w:rFonts w:ascii="Times New Roman" w:hAnsi="Times New Roman" w:cs="Times New Roman"/>
        </w:rPr>
        <w:t xml:space="preserve">—finding that the organization that challenged the school board’s policy could not establish any discriminatory intent. It </w:t>
      </w:r>
      <w:r w:rsidR="00F34C12" w:rsidRPr="00F55E4F">
        <w:rPr>
          <w:rFonts w:ascii="Times New Roman" w:hAnsi="Times New Roman" w:cs="Times New Roman"/>
        </w:rPr>
        <w:t>reversed</w:t>
      </w:r>
      <w:r w:rsidR="00911C7B" w:rsidRPr="00F55E4F">
        <w:rPr>
          <w:rFonts w:ascii="Times New Roman" w:hAnsi="Times New Roman" w:cs="Times New Roman"/>
        </w:rPr>
        <w:t xml:space="preserve"> the district court’s decision, allowing the school board’s diversity policy to continue. </w:t>
      </w:r>
      <w:r w:rsidR="00F34C12" w:rsidRPr="00F55E4F">
        <w:rPr>
          <w:rFonts w:ascii="Times New Roman" w:hAnsi="Times New Roman" w:cs="Times New Roman"/>
        </w:rPr>
        <w:t>This case shows how</w:t>
      </w:r>
      <w:r w:rsidR="006F27EE" w:rsidRPr="00F55E4F">
        <w:rPr>
          <w:rFonts w:ascii="Times New Roman" w:hAnsi="Times New Roman" w:cs="Times New Roman"/>
        </w:rPr>
        <w:t xml:space="preserve"> state AGs can </w:t>
      </w:r>
      <w:r w:rsidR="00C12BFF" w:rsidRPr="00F55E4F">
        <w:rPr>
          <w:rFonts w:ascii="Times New Roman" w:hAnsi="Times New Roman" w:cs="Times New Roman"/>
        </w:rPr>
        <w:t xml:space="preserve">help defend DEI policies in educational settings by </w:t>
      </w:r>
      <w:r w:rsidR="001E7222" w:rsidRPr="00F55E4F">
        <w:rPr>
          <w:rFonts w:ascii="Times New Roman" w:hAnsi="Times New Roman" w:cs="Times New Roman"/>
        </w:rPr>
        <w:t xml:space="preserve">offering </w:t>
      </w:r>
      <w:r w:rsidR="009B0EF7" w:rsidRPr="00F55E4F">
        <w:rPr>
          <w:rFonts w:ascii="Times New Roman" w:hAnsi="Times New Roman" w:cs="Times New Roman"/>
        </w:rPr>
        <w:t>persuasive legal arguments</w:t>
      </w:r>
      <w:r w:rsidR="00A51AAE" w:rsidRPr="00F55E4F">
        <w:rPr>
          <w:rFonts w:ascii="Times New Roman" w:hAnsi="Times New Roman" w:cs="Times New Roman"/>
        </w:rPr>
        <w:t xml:space="preserve"> </w:t>
      </w:r>
      <w:r w:rsidR="00C12BFF" w:rsidRPr="00F55E4F">
        <w:rPr>
          <w:rFonts w:ascii="Times New Roman" w:hAnsi="Times New Roman" w:cs="Times New Roman"/>
        </w:rPr>
        <w:t>in major cases.</w:t>
      </w:r>
    </w:p>
    <w:p w14:paraId="192F05DA" w14:textId="77777777" w:rsidR="00604144" w:rsidRPr="00EE4212" w:rsidRDefault="00604144" w:rsidP="00CA1B84">
      <w:pPr>
        <w:pStyle w:val="ListParagraph"/>
        <w:spacing w:after="0"/>
        <w:rPr>
          <w:rFonts w:ascii="Times New Roman" w:hAnsi="Times New Roman" w:cs="Times New Roman"/>
          <w:b/>
          <w:bCs/>
        </w:rPr>
      </w:pPr>
    </w:p>
    <w:p w14:paraId="0755F639" w14:textId="07415118" w:rsidR="00EE4212" w:rsidRDefault="00B33362" w:rsidP="00CA1B84">
      <w:pPr>
        <w:spacing w:after="0"/>
        <w:ind w:left="720"/>
        <w:rPr>
          <w:rFonts w:ascii="Times New Roman" w:hAnsi="Times New Roman" w:cs="Times New Roman"/>
        </w:rPr>
      </w:pPr>
      <w:r>
        <w:rPr>
          <w:rFonts w:ascii="Times New Roman" w:hAnsi="Times New Roman" w:cs="Times New Roman"/>
        </w:rPr>
        <w:t>Likewise, in</w:t>
      </w:r>
      <w:r w:rsidR="00911C7B">
        <w:rPr>
          <w:rFonts w:ascii="Times New Roman" w:hAnsi="Times New Roman" w:cs="Times New Roman"/>
        </w:rPr>
        <w:t xml:space="preserve"> 2022, a </w:t>
      </w:r>
      <w:hyperlink r:id="rId112" w:history="1">
        <w:r w:rsidR="00911C7B" w:rsidRPr="00DB37E0">
          <w:rPr>
            <w:rStyle w:val="Hyperlink"/>
            <w:rFonts w:ascii="Times New Roman" w:hAnsi="Times New Roman" w:cs="Times New Roman"/>
          </w:rPr>
          <w:t>coalition of 20 AGs</w:t>
        </w:r>
      </w:hyperlink>
      <w:r w:rsidR="00DB37E0">
        <w:rPr>
          <w:rFonts w:ascii="Times New Roman" w:hAnsi="Times New Roman" w:cs="Times New Roman"/>
        </w:rPr>
        <w:t xml:space="preserve"> </w:t>
      </w:r>
      <w:r w:rsidR="009558B8">
        <w:rPr>
          <w:rFonts w:ascii="Times New Roman" w:hAnsi="Times New Roman" w:cs="Times New Roman"/>
        </w:rPr>
        <w:t xml:space="preserve">filed a multistate amicus brief </w:t>
      </w:r>
      <w:r>
        <w:rPr>
          <w:rFonts w:ascii="Times New Roman" w:hAnsi="Times New Roman" w:cs="Times New Roman"/>
        </w:rPr>
        <w:t xml:space="preserve">in </w:t>
      </w:r>
      <w:r w:rsidRPr="00B33362">
        <w:rPr>
          <w:rFonts w:ascii="Times New Roman" w:hAnsi="Times New Roman" w:cs="Times New Roman"/>
          <w:i/>
          <w:iCs/>
        </w:rPr>
        <w:t>Students for Fair Admissions</w:t>
      </w:r>
      <w:r w:rsidR="006F27EE">
        <w:rPr>
          <w:rFonts w:ascii="Times New Roman" w:hAnsi="Times New Roman" w:cs="Times New Roman"/>
        </w:rPr>
        <w:t>.</w:t>
      </w:r>
      <w:r>
        <w:rPr>
          <w:rFonts w:ascii="Times New Roman" w:hAnsi="Times New Roman" w:cs="Times New Roman"/>
        </w:rPr>
        <w:t xml:space="preserve"> </w:t>
      </w:r>
      <w:r w:rsidR="006F27EE">
        <w:rPr>
          <w:rFonts w:ascii="Times New Roman" w:hAnsi="Times New Roman" w:cs="Times New Roman"/>
        </w:rPr>
        <w:t xml:space="preserve">The brief </w:t>
      </w:r>
      <w:r w:rsidR="00F34C12">
        <w:rPr>
          <w:rFonts w:ascii="Times New Roman" w:hAnsi="Times New Roman" w:cs="Times New Roman"/>
        </w:rPr>
        <w:t>urg</w:t>
      </w:r>
      <w:r w:rsidR="006F27EE">
        <w:rPr>
          <w:rFonts w:ascii="Times New Roman" w:hAnsi="Times New Roman" w:cs="Times New Roman"/>
        </w:rPr>
        <w:t>ed</w:t>
      </w:r>
      <w:r w:rsidR="00F34C12">
        <w:rPr>
          <w:rFonts w:ascii="Times New Roman" w:hAnsi="Times New Roman" w:cs="Times New Roman"/>
        </w:rPr>
        <w:t xml:space="preserve"> the U.S. Supreme Court to reaffirm </w:t>
      </w:r>
      <w:r>
        <w:rPr>
          <w:rFonts w:ascii="Times New Roman" w:hAnsi="Times New Roman" w:cs="Times New Roman"/>
        </w:rPr>
        <w:t xml:space="preserve">decades of legal </w:t>
      </w:r>
      <w:r w:rsidR="00F34C12">
        <w:rPr>
          <w:rFonts w:ascii="Times New Roman" w:hAnsi="Times New Roman" w:cs="Times New Roman"/>
        </w:rPr>
        <w:t xml:space="preserve">precedent allowing colleges and universities to consider race and ethnicity as part of their </w:t>
      </w:r>
      <w:r w:rsidR="00F34C12" w:rsidRPr="00F34C12">
        <w:rPr>
          <w:rFonts w:ascii="Times New Roman" w:hAnsi="Times New Roman" w:cs="Times New Roman"/>
        </w:rPr>
        <w:t>holistic admissions evaluations</w:t>
      </w:r>
      <w:r w:rsidR="00F34C12">
        <w:rPr>
          <w:rFonts w:ascii="Times New Roman" w:hAnsi="Times New Roman" w:cs="Times New Roman"/>
        </w:rPr>
        <w:t xml:space="preserve"> for the purpose of promoting diversity in learning. The </w:t>
      </w:r>
      <w:r w:rsidR="00DB37E0">
        <w:rPr>
          <w:rFonts w:ascii="Times New Roman" w:hAnsi="Times New Roman" w:cs="Times New Roman"/>
        </w:rPr>
        <w:t>c</w:t>
      </w:r>
      <w:r w:rsidR="00F34C12">
        <w:rPr>
          <w:rFonts w:ascii="Times New Roman" w:hAnsi="Times New Roman" w:cs="Times New Roman"/>
        </w:rPr>
        <w:t xml:space="preserve">oalition argued that </w:t>
      </w:r>
      <w:r>
        <w:rPr>
          <w:rFonts w:ascii="Times New Roman" w:hAnsi="Times New Roman" w:cs="Times New Roman"/>
        </w:rPr>
        <w:t>t</w:t>
      </w:r>
      <w:r w:rsidRPr="00B33362">
        <w:rPr>
          <w:rFonts w:ascii="Times New Roman" w:hAnsi="Times New Roman" w:cs="Times New Roman"/>
        </w:rPr>
        <w:t xml:space="preserve">he </w:t>
      </w:r>
      <w:r>
        <w:rPr>
          <w:rFonts w:ascii="Times New Roman" w:hAnsi="Times New Roman" w:cs="Times New Roman"/>
        </w:rPr>
        <w:t>s</w:t>
      </w:r>
      <w:r w:rsidRPr="00B33362">
        <w:rPr>
          <w:rFonts w:ascii="Times New Roman" w:hAnsi="Times New Roman" w:cs="Times New Roman"/>
        </w:rPr>
        <w:t xml:space="preserve">tates </w:t>
      </w:r>
      <w:r>
        <w:rPr>
          <w:rFonts w:ascii="Times New Roman" w:hAnsi="Times New Roman" w:cs="Times New Roman"/>
        </w:rPr>
        <w:t>h</w:t>
      </w:r>
      <w:r w:rsidRPr="00B33362">
        <w:rPr>
          <w:rFonts w:ascii="Times New Roman" w:hAnsi="Times New Roman" w:cs="Times New Roman"/>
        </w:rPr>
        <w:t xml:space="preserve">ave a </w:t>
      </w:r>
      <w:r>
        <w:rPr>
          <w:rFonts w:ascii="Times New Roman" w:hAnsi="Times New Roman" w:cs="Times New Roman"/>
        </w:rPr>
        <w:t>c</w:t>
      </w:r>
      <w:r w:rsidRPr="00B33362">
        <w:rPr>
          <w:rFonts w:ascii="Times New Roman" w:hAnsi="Times New Roman" w:cs="Times New Roman"/>
        </w:rPr>
        <w:t xml:space="preserve">ompelling </w:t>
      </w:r>
      <w:r>
        <w:rPr>
          <w:rFonts w:ascii="Times New Roman" w:hAnsi="Times New Roman" w:cs="Times New Roman"/>
        </w:rPr>
        <w:t>i</w:t>
      </w:r>
      <w:r w:rsidRPr="00B33362">
        <w:rPr>
          <w:rFonts w:ascii="Times New Roman" w:hAnsi="Times New Roman" w:cs="Times New Roman"/>
        </w:rPr>
        <w:t xml:space="preserve">nterest in </w:t>
      </w:r>
      <w:r>
        <w:rPr>
          <w:rFonts w:ascii="Times New Roman" w:hAnsi="Times New Roman" w:cs="Times New Roman"/>
        </w:rPr>
        <w:t>e</w:t>
      </w:r>
      <w:r w:rsidRPr="00B33362">
        <w:rPr>
          <w:rFonts w:ascii="Times New Roman" w:hAnsi="Times New Roman" w:cs="Times New Roman"/>
        </w:rPr>
        <w:t xml:space="preserve">nsuring </w:t>
      </w:r>
      <w:r>
        <w:rPr>
          <w:rFonts w:ascii="Times New Roman" w:hAnsi="Times New Roman" w:cs="Times New Roman"/>
        </w:rPr>
        <w:t>that</w:t>
      </w:r>
      <w:r w:rsidRPr="00B33362">
        <w:rPr>
          <w:rFonts w:ascii="Times New Roman" w:hAnsi="Times New Roman" w:cs="Times New Roman"/>
        </w:rPr>
        <w:t xml:space="preserve"> </w:t>
      </w:r>
      <w:r>
        <w:rPr>
          <w:rFonts w:ascii="Times New Roman" w:hAnsi="Times New Roman" w:cs="Times New Roman"/>
        </w:rPr>
        <w:t>s</w:t>
      </w:r>
      <w:r w:rsidRPr="00B33362">
        <w:rPr>
          <w:rFonts w:ascii="Times New Roman" w:hAnsi="Times New Roman" w:cs="Times New Roman"/>
        </w:rPr>
        <w:t xml:space="preserve">tudents </w:t>
      </w:r>
      <w:r>
        <w:rPr>
          <w:rFonts w:ascii="Times New Roman" w:hAnsi="Times New Roman" w:cs="Times New Roman"/>
        </w:rPr>
        <w:t>r</w:t>
      </w:r>
      <w:r w:rsidRPr="00B33362">
        <w:rPr>
          <w:rFonts w:ascii="Times New Roman" w:hAnsi="Times New Roman" w:cs="Times New Roman"/>
        </w:rPr>
        <w:t xml:space="preserve">eceive the </w:t>
      </w:r>
      <w:r>
        <w:rPr>
          <w:rFonts w:ascii="Times New Roman" w:hAnsi="Times New Roman" w:cs="Times New Roman"/>
        </w:rPr>
        <w:t>b</w:t>
      </w:r>
      <w:r w:rsidRPr="00B33362">
        <w:rPr>
          <w:rFonts w:ascii="Times New Roman" w:hAnsi="Times New Roman" w:cs="Times New Roman"/>
        </w:rPr>
        <w:t xml:space="preserve">enefits of </w:t>
      </w:r>
      <w:r>
        <w:rPr>
          <w:rFonts w:ascii="Times New Roman" w:hAnsi="Times New Roman" w:cs="Times New Roman"/>
        </w:rPr>
        <w:t>d</w:t>
      </w:r>
      <w:r w:rsidRPr="00B33362">
        <w:rPr>
          <w:rFonts w:ascii="Times New Roman" w:hAnsi="Times New Roman" w:cs="Times New Roman"/>
        </w:rPr>
        <w:t xml:space="preserve">iversity in </w:t>
      </w:r>
      <w:r>
        <w:rPr>
          <w:rFonts w:ascii="Times New Roman" w:hAnsi="Times New Roman" w:cs="Times New Roman"/>
        </w:rPr>
        <w:t>h</w:t>
      </w:r>
      <w:r w:rsidRPr="00B33362">
        <w:rPr>
          <w:rFonts w:ascii="Times New Roman" w:hAnsi="Times New Roman" w:cs="Times New Roman"/>
        </w:rPr>
        <w:t xml:space="preserve">igher </w:t>
      </w:r>
      <w:r>
        <w:rPr>
          <w:rFonts w:ascii="Times New Roman" w:hAnsi="Times New Roman" w:cs="Times New Roman"/>
        </w:rPr>
        <w:t>e</w:t>
      </w:r>
      <w:r w:rsidRPr="00B33362">
        <w:rPr>
          <w:rFonts w:ascii="Times New Roman" w:hAnsi="Times New Roman" w:cs="Times New Roman"/>
        </w:rPr>
        <w:t>ducation</w:t>
      </w:r>
      <w:r>
        <w:rPr>
          <w:rFonts w:ascii="Times New Roman" w:hAnsi="Times New Roman" w:cs="Times New Roman"/>
        </w:rPr>
        <w:t>.</w:t>
      </w:r>
    </w:p>
    <w:p w14:paraId="362E5EEF" w14:textId="77777777" w:rsidR="00604144" w:rsidRDefault="00604144" w:rsidP="00604144">
      <w:pPr>
        <w:spacing w:after="0"/>
        <w:ind w:left="720"/>
        <w:rPr>
          <w:rFonts w:ascii="Times New Roman" w:hAnsi="Times New Roman" w:cs="Times New Roman"/>
        </w:rPr>
      </w:pPr>
    </w:p>
    <w:p w14:paraId="68DACDE5" w14:textId="70545CA8" w:rsidR="005F676D" w:rsidRPr="005F676D" w:rsidRDefault="003820D4" w:rsidP="00CA1B84">
      <w:pPr>
        <w:spacing w:after="0"/>
        <w:ind w:left="720"/>
        <w:rPr>
          <w:rFonts w:ascii="Times New Roman" w:hAnsi="Times New Roman" w:cs="Times New Roman"/>
        </w:rPr>
      </w:pPr>
      <w:r>
        <w:rPr>
          <w:rFonts w:ascii="Times New Roman" w:hAnsi="Times New Roman" w:cs="Times New Roman"/>
        </w:rPr>
        <w:lastRenderedPageBreak/>
        <w:t>Additionally, the coalition</w:t>
      </w:r>
      <w:r w:rsidR="00B33362">
        <w:rPr>
          <w:rFonts w:ascii="Times New Roman" w:hAnsi="Times New Roman" w:cs="Times New Roman"/>
        </w:rPr>
        <w:t xml:space="preserve"> described how selective institutions </w:t>
      </w:r>
      <w:r w:rsidR="003721FF">
        <w:rPr>
          <w:rFonts w:ascii="Times New Roman" w:hAnsi="Times New Roman" w:cs="Times New Roman"/>
        </w:rPr>
        <w:t xml:space="preserve">located </w:t>
      </w:r>
      <w:r w:rsidR="00B33362">
        <w:rPr>
          <w:rFonts w:ascii="Times New Roman" w:hAnsi="Times New Roman" w:cs="Times New Roman"/>
        </w:rPr>
        <w:t xml:space="preserve">in states </w:t>
      </w:r>
      <w:r w:rsidR="003721FF">
        <w:rPr>
          <w:rFonts w:ascii="Times New Roman" w:hAnsi="Times New Roman" w:cs="Times New Roman"/>
        </w:rPr>
        <w:t>that impose</w:t>
      </w:r>
      <w:r w:rsidR="00B33362">
        <w:rPr>
          <w:rFonts w:ascii="Times New Roman" w:hAnsi="Times New Roman" w:cs="Times New Roman"/>
        </w:rPr>
        <w:t xml:space="preserve"> </w:t>
      </w:r>
      <w:r w:rsidR="00B33362" w:rsidRPr="00B33362">
        <w:rPr>
          <w:rFonts w:ascii="Times New Roman" w:hAnsi="Times New Roman" w:cs="Times New Roman"/>
        </w:rPr>
        <w:t>bans on race-conscious admissions</w:t>
      </w:r>
      <w:r w:rsidR="00B33362">
        <w:rPr>
          <w:rFonts w:ascii="Times New Roman" w:hAnsi="Times New Roman" w:cs="Times New Roman"/>
        </w:rPr>
        <w:t xml:space="preserve"> ha</w:t>
      </w:r>
      <w:r w:rsidR="003721FF">
        <w:rPr>
          <w:rFonts w:ascii="Times New Roman" w:hAnsi="Times New Roman" w:cs="Times New Roman"/>
        </w:rPr>
        <w:t>ve</w:t>
      </w:r>
      <w:r w:rsidR="00B33362">
        <w:rPr>
          <w:rFonts w:ascii="Times New Roman" w:hAnsi="Times New Roman" w:cs="Times New Roman"/>
        </w:rPr>
        <w:t xml:space="preserve"> struggled to achieve meaningful student body diversity. While the </w:t>
      </w:r>
      <w:hyperlink r:id="rId113" w:history="1">
        <w:r w:rsidR="00B33362" w:rsidRPr="00DB37E0">
          <w:rPr>
            <w:rStyle w:val="Hyperlink"/>
            <w:rFonts w:ascii="Times New Roman" w:hAnsi="Times New Roman" w:cs="Times New Roman"/>
          </w:rPr>
          <w:t>Court</w:t>
        </w:r>
      </w:hyperlink>
      <w:r w:rsidR="00B33362">
        <w:rPr>
          <w:rFonts w:ascii="Times New Roman" w:hAnsi="Times New Roman" w:cs="Times New Roman"/>
        </w:rPr>
        <w:t xml:space="preserve"> </w:t>
      </w:r>
      <w:r w:rsidR="00A705C0" w:rsidRPr="00A705C0">
        <w:rPr>
          <w:rFonts w:ascii="Times New Roman" w:hAnsi="Times New Roman" w:cs="Times New Roman"/>
        </w:rPr>
        <w:t>struck down race-based affirmative action</w:t>
      </w:r>
      <w:r w:rsidR="00A705C0">
        <w:rPr>
          <w:rFonts w:ascii="Times New Roman" w:hAnsi="Times New Roman" w:cs="Times New Roman"/>
        </w:rPr>
        <w:t xml:space="preserve"> </w:t>
      </w:r>
      <w:r w:rsidR="00A705C0" w:rsidRPr="00684A85">
        <w:rPr>
          <w:rFonts w:ascii="Times New Roman" w:hAnsi="Times New Roman" w:cs="Times New Roman"/>
        </w:rPr>
        <w:t xml:space="preserve">in </w:t>
      </w:r>
      <w:r w:rsidR="003721FF">
        <w:rPr>
          <w:rFonts w:ascii="Times New Roman" w:hAnsi="Times New Roman" w:cs="Times New Roman"/>
        </w:rPr>
        <w:t>admissions policies at non-military institutions</w:t>
      </w:r>
      <w:r w:rsidR="00B33362">
        <w:rPr>
          <w:rFonts w:ascii="Times New Roman" w:hAnsi="Times New Roman" w:cs="Times New Roman"/>
        </w:rPr>
        <w:t xml:space="preserve">, </w:t>
      </w:r>
      <w:r w:rsidR="00DB37E0">
        <w:rPr>
          <w:rFonts w:ascii="Times New Roman" w:hAnsi="Times New Roman" w:cs="Times New Roman"/>
        </w:rPr>
        <w:t xml:space="preserve">Justice Sotomayor incorporated parts of the </w:t>
      </w:r>
      <w:r w:rsidR="00417718">
        <w:rPr>
          <w:rFonts w:ascii="Times New Roman" w:hAnsi="Times New Roman" w:cs="Times New Roman"/>
        </w:rPr>
        <w:t>AG</w:t>
      </w:r>
      <w:r w:rsidR="00DB37E0">
        <w:rPr>
          <w:rFonts w:ascii="Times New Roman" w:hAnsi="Times New Roman" w:cs="Times New Roman"/>
        </w:rPr>
        <w:t>s</w:t>
      </w:r>
      <w:r w:rsidR="0019513F">
        <w:rPr>
          <w:rFonts w:ascii="Times New Roman" w:hAnsi="Times New Roman" w:cs="Times New Roman"/>
        </w:rPr>
        <w:t>’</w:t>
      </w:r>
      <w:r w:rsidR="00DB37E0">
        <w:rPr>
          <w:rFonts w:ascii="Times New Roman" w:hAnsi="Times New Roman" w:cs="Times New Roman"/>
        </w:rPr>
        <w:t xml:space="preserve"> arguments in her dissenting opinion. </w:t>
      </w:r>
      <w:r w:rsidR="006D3DBA">
        <w:rPr>
          <w:rFonts w:ascii="Times New Roman" w:hAnsi="Times New Roman" w:cs="Times New Roman"/>
        </w:rPr>
        <w:t xml:space="preserve">The brief </w:t>
      </w:r>
      <w:r w:rsidR="00BA162A" w:rsidRPr="00A975CE">
        <w:rPr>
          <w:rFonts w:ascii="Times New Roman" w:hAnsi="Times New Roman" w:cs="Times New Roman"/>
        </w:rPr>
        <w:t>helped frame key arguments</w:t>
      </w:r>
      <w:r w:rsidR="00A975CE" w:rsidRPr="00A975CE">
        <w:rPr>
          <w:rFonts w:ascii="Times New Roman" w:hAnsi="Times New Roman" w:cs="Times New Roman"/>
        </w:rPr>
        <w:t xml:space="preserve"> in the dissent that </w:t>
      </w:r>
      <w:r w:rsidR="005B357B" w:rsidRPr="00A975CE">
        <w:rPr>
          <w:rFonts w:ascii="Times New Roman" w:hAnsi="Times New Roman" w:cs="Times New Roman"/>
        </w:rPr>
        <w:t xml:space="preserve">could significantly influence future rulings and </w:t>
      </w:r>
      <w:hyperlink r:id="rId114" w:anchor=":~:text=A%20dissenting%20opinion%20refers%20to,against%20unreasonable%20searches%20and%20seizures." w:history="1">
        <w:r w:rsidR="005B357B" w:rsidRPr="00A975CE">
          <w:rPr>
            <w:rStyle w:val="Hyperlink"/>
            <w:rFonts w:ascii="Times New Roman" w:hAnsi="Times New Roman" w:cs="Times New Roman"/>
          </w:rPr>
          <w:t>public debates</w:t>
        </w:r>
      </w:hyperlink>
      <w:r w:rsidR="005B357B" w:rsidRPr="00A975CE">
        <w:rPr>
          <w:rFonts w:ascii="Times New Roman" w:hAnsi="Times New Roman" w:cs="Times New Roman"/>
        </w:rPr>
        <w:t xml:space="preserve"> on this issue.</w:t>
      </w:r>
    </w:p>
    <w:p w14:paraId="2C374B6B" w14:textId="77777777" w:rsidR="00604144" w:rsidRPr="00604144" w:rsidRDefault="00604144" w:rsidP="00CA1B84">
      <w:pPr>
        <w:pStyle w:val="ListParagraph"/>
        <w:spacing w:after="0"/>
        <w:ind w:left="360"/>
        <w:rPr>
          <w:b/>
          <w:bCs/>
        </w:rPr>
      </w:pPr>
    </w:p>
    <w:p w14:paraId="1954DE64" w14:textId="6C801061" w:rsidR="00F34C12" w:rsidRPr="001A11A6" w:rsidRDefault="00F34C12" w:rsidP="00CA1B84">
      <w:pPr>
        <w:pStyle w:val="ListParagraph"/>
        <w:numPr>
          <w:ilvl w:val="0"/>
          <w:numId w:val="1"/>
        </w:numPr>
        <w:spacing w:after="0"/>
      </w:pPr>
      <w:r>
        <w:rPr>
          <w:rFonts w:ascii="Times New Roman" w:hAnsi="Times New Roman" w:cs="Times New Roman"/>
          <w:b/>
          <w:bCs/>
        </w:rPr>
        <w:t xml:space="preserve">Affirming </w:t>
      </w:r>
      <w:r w:rsidRPr="006D5FB4">
        <w:rPr>
          <w:rFonts w:ascii="Times New Roman" w:hAnsi="Times New Roman" w:cs="Times New Roman"/>
          <w:b/>
          <w:bCs/>
        </w:rPr>
        <w:t>And Promot</w:t>
      </w:r>
      <w:r>
        <w:rPr>
          <w:rFonts w:ascii="Times New Roman" w:hAnsi="Times New Roman" w:cs="Times New Roman"/>
          <w:b/>
          <w:bCs/>
        </w:rPr>
        <w:t xml:space="preserve">ing </w:t>
      </w:r>
      <w:r w:rsidR="00604144">
        <w:rPr>
          <w:rFonts w:ascii="Times New Roman" w:hAnsi="Times New Roman" w:cs="Times New Roman"/>
          <w:b/>
          <w:bCs/>
        </w:rPr>
        <w:t>DEI Efforts</w:t>
      </w:r>
      <w:r w:rsidR="001A11A6">
        <w:rPr>
          <w:rFonts w:ascii="Times New Roman" w:hAnsi="Times New Roman" w:cs="Times New Roman"/>
          <w:b/>
          <w:bCs/>
        </w:rPr>
        <w:t xml:space="preserve"> </w:t>
      </w:r>
      <w:r>
        <w:rPr>
          <w:rFonts w:ascii="Times New Roman" w:hAnsi="Times New Roman" w:cs="Times New Roman"/>
          <w:b/>
          <w:bCs/>
        </w:rPr>
        <w:t xml:space="preserve">Through </w:t>
      </w:r>
      <w:r w:rsidR="00AE6E0B">
        <w:rPr>
          <w:rFonts w:ascii="Times New Roman" w:hAnsi="Times New Roman" w:cs="Times New Roman"/>
          <w:b/>
          <w:bCs/>
        </w:rPr>
        <w:t xml:space="preserve">State </w:t>
      </w:r>
      <w:r w:rsidRPr="006D5FB4">
        <w:rPr>
          <w:rFonts w:ascii="Times New Roman" w:hAnsi="Times New Roman" w:cs="Times New Roman"/>
          <w:b/>
          <w:bCs/>
        </w:rPr>
        <w:t>Guidance</w:t>
      </w:r>
      <w:r w:rsidR="002D5B5F">
        <w:rPr>
          <w:rFonts w:ascii="Times New Roman" w:hAnsi="Times New Roman" w:cs="Times New Roman"/>
          <w:b/>
          <w:bCs/>
        </w:rPr>
        <w:t>.</w:t>
      </w:r>
      <w:r w:rsidRPr="006D5FB4">
        <w:rPr>
          <w:rFonts w:ascii="Times New Roman" w:hAnsi="Times New Roman" w:cs="Times New Roman"/>
          <w:b/>
          <w:bCs/>
        </w:rPr>
        <w:t xml:space="preserve"> </w:t>
      </w:r>
      <w:r w:rsidR="003721FF" w:rsidRPr="003721FF">
        <w:rPr>
          <w:rFonts w:ascii="Times New Roman" w:hAnsi="Times New Roman" w:cs="Times New Roman"/>
        </w:rPr>
        <w:t>In 2023, f</w:t>
      </w:r>
      <w:r w:rsidR="007C63BA" w:rsidRPr="003721FF">
        <w:rPr>
          <w:rFonts w:ascii="Times New Roman" w:hAnsi="Times New Roman" w:cs="Times New Roman"/>
        </w:rPr>
        <w:t>ollowing</w:t>
      </w:r>
      <w:r w:rsidR="007C63BA" w:rsidRPr="007C63BA">
        <w:rPr>
          <w:rFonts w:ascii="Times New Roman" w:hAnsi="Times New Roman" w:cs="Times New Roman"/>
        </w:rPr>
        <w:t xml:space="preserve"> the Court’s </w:t>
      </w:r>
      <w:r w:rsidR="007A3666">
        <w:rPr>
          <w:rFonts w:ascii="Times New Roman" w:hAnsi="Times New Roman" w:cs="Times New Roman"/>
        </w:rPr>
        <w:t>decision</w:t>
      </w:r>
      <w:r w:rsidR="003721FF">
        <w:rPr>
          <w:rFonts w:ascii="Times New Roman" w:hAnsi="Times New Roman" w:cs="Times New Roman"/>
        </w:rPr>
        <w:t xml:space="preserve"> in </w:t>
      </w:r>
      <w:r w:rsidR="003721FF" w:rsidRPr="00B33362">
        <w:rPr>
          <w:rFonts w:ascii="Times New Roman" w:hAnsi="Times New Roman" w:cs="Times New Roman"/>
          <w:i/>
          <w:iCs/>
        </w:rPr>
        <w:t>Students for Fair Admissions</w:t>
      </w:r>
      <w:r w:rsidR="007C63BA">
        <w:rPr>
          <w:rFonts w:ascii="Times New Roman" w:hAnsi="Times New Roman" w:cs="Times New Roman"/>
        </w:rPr>
        <w:t xml:space="preserve">, </w:t>
      </w:r>
      <w:r w:rsidR="002F5EB0">
        <w:rPr>
          <w:rFonts w:ascii="Times New Roman" w:hAnsi="Times New Roman" w:cs="Times New Roman"/>
        </w:rPr>
        <w:t xml:space="preserve">several AGs issued </w:t>
      </w:r>
      <w:r w:rsidR="007C63BA">
        <w:rPr>
          <w:rFonts w:ascii="Times New Roman" w:hAnsi="Times New Roman" w:cs="Times New Roman"/>
        </w:rPr>
        <w:t>state</w:t>
      </w:r>
      <w:r w:rsidR="00930190">
        <w:rPr>
          <w:rFonts w:ascii="Times New Roman" w:hAnsi="Times New Roman" w:cs="Times New Roman"/>
        </w:rPr>
        <w:t>-</w:t>
      </w:r>
      <w:r w:rsidR="007C63BA">
        <w:rPr>
          <w:rFonts w:ascii="Times New Roman" w:hAnsi="Times New Roman" w:cs="Times New Roman"/>
        </w:rPr>
        <w:t xml:space="preserve">specific </w:t>
      </w:r>
      <w:r w:rsidR="0066453B">
        <w:rPr>
          <w:rFonts w:ascii="Times New Roman" w:hAnsi="Times New Roman" w:cs="Times New Roman"/>
        </w:rPr>
        <w:t>guidance</w:t>
      </w:r>
      <w:r w:rsidR="007C63BA">
        <w:rPr>
          <w:rFonts w:ascii="Times New Roman" w:hAnsi="Times New Roman" w:cs="Times New Roman"/>
        </w:rPr>
        <w:t xml:space="preserve"> on the legality of DEI efforts</w:t>
      </w:r>
      <w:r w:rsidR="0066453B">
        <w:rPr>
          <w:rFonts w:ascii="Times New Roman" w:hAnsi="Times New Roman" w:cs="Times New Roman"/>
        </w:rPr>
        <w:t>.</w:t>
      </w:r>
      <w:r w:rsidR="001A11A6">
        <w:rPr>
          <w:rFonts w:ascii="Times New Roman" w:hAnsi="Times New Roman" w:cs="Times New Roman"/>
        </w:rPr>
        <w:t xml:space="preserve"> </w:t>
      </w:r>
      <w:r w:rsidR="008E1916">
        <w:rPr>
          <w:rFonts w:ascii="Times New Roman" w:hAnsi="Times New Roman" w:cs="Times New Roman"/>
        </w:rPr>
        <w:t>E</w:t>
      </w:r>
      <w:r w:rsidR="001A11A6">
        <w:rPr>
          <w:rFonts w:ascii="Times New Roman" w:hAnsi="Times New Roman" w:cs="Times New Roman"/>
        </w:rPr>
        <w:t>xamples include:</w:t>
      </w:r>
      <w:r w:rsidR="0066453B">
        <w:rPr>
          <w:rFonts w:ascii="Times New Roman" w:hAnsi="Times New Roman" w:cs="Times New Roman"/>
        </w:rPr>
        <w:t xml:space="preserve"> </w:t>
      </w:r>
    </w:p>
    <w:p w14:paraId="3272D7FB" w14:textId="77777777" w:rsidR="001A11A6" w:rsidRPr="007C63BA" w:rsidRDefault="001A11A6" w:rsidP="00CA1B84">
      <w:pPr>
        <w:pStyle w:val="ListParagraph"/>
        <w:spacing w:after="0"/>
        <w:ind w:left="360"/>
      </w:pPr>
    </w:p>
    <w:p w14:paraId="23CB769B" w14:textId="26CAE1F2" w:rsidR="007C63BA" w:rsidRPr="0033594B" w:rsidRDefault="001A11A6" w:rsidP="00CA1B84">
      <w:pPr>
        <w:pStyle w:val="ListParagraph"/>
        <w:numPr>
          <w:ilvl w:val="0"/>
          <w:numId w:val="10"/>
        </w:numPr>
        <w:spacing w:after="0"/>
        <w:rPr>
          <w:rFonts w:ascii="Times New Roman" w:hAnsi="Times New Roman" w:cs="Times New Roman"/>
        </w:rPr>
      </w:pPr>
      <w:r w:rsidRPr="0033594B">
        <w:rPr>
          <w:rFonts w:ascii="Times New Roman" w:hAnsi="Times New Roman" w:cs="Times New Roman"/>
        </w:rPr>
        <w:t xml:space="preserve">A formal legal opinion by </w:t>
      </w:r>
      <w:hyperlink r:id="rId115" w:history="1">
        <w:r w:rsidR="007C63BA" w:rsidRPr="0033594B">
          <w:rPr>
            <w:rStyle w:val="Hyperlink"/>
            <w:rFonts w:ascii="Times New Roman" w:hAnsi="Times New Roman" w:cs="Times New Roman"/>
          </w:rPr>
          <w:t>Colorado AG Phil Weiser</w:t>
        </w:r>
      </w:hyperlink>
      <w:r w:rsidR="007C63BA" w:rsidRPr="0033594B">
        <w:rPr>
          <w:rFonts w:ascii="Times New Roman" w:hAnsi="Times New Roman" w:cs="Times New Roman"/>
        </w:rPr>
        <w:t xml:space="preserve"> </w:t>
      </w:r>
      <w:r w:rsidRPr="0033594B">
        <w:rPr>
          <w:rFonts w:ascii="Times New Roman" w:hAnsi="Times New Roman" w:cs="Times New Roman"/>
        </w:rPr>
        <w:t>conclud</w:t>
      </w:r>
      <w:r w:rsidR="0033594B" w:rsidRPr="0033594B">
        <w:rPr>
          <w:rFonts w:ascii="Times New Roman" w:hAnsi="Times New Roman" w:cs="Times New Roman"/>
        </w:rPr>
        <w:t>ing</w:t>
      </w:r>
      <w:r w:rsidRPr="0033594B">
        <w:rPr>
          <w:rFonts w:ascii="Times New Roman" w:hAnsi="Times New Roman" w:cs="Times New Roman"/>
        </w:rPr>
        <w:t xml:space="preserve"> that DEI efforts to ensure individuals from all backgrounds are offered equal opportunities in the workplace remain legal in businesses and workplaces.</w:t>
      </w:r>
    </w:p>
    <w:p w14:paraId="109987E4" w14:textId="77777777" w:rsidR="001A11A6" w:rsidRPr="007C63BA" w:rsidRDefault="001A11A6" w:rsidP="00CA1B84">
      <w:pPr>
        <w:pStyle w:val="ListParagraph"/>
        <w:spacing w:after="0"/>
        <w:ind w:left="1080"/>
        <w:rPr>
          <w:rFonts w:ascii="Times New Roman" w:hAnsi="Times New Roman" w:cs="Times New Roman"/>
        </w:rPr>
      </w:pPr>
    </w:p>
    <w:p w14:paraId="67E44F6F" w14:textId="3AF57636" w:rsidR="00F34C12" w:rsidRPr="00E46DF2" w:rsidRDefault="001A11A6" w:rsidP="00CA1B84">
      <w:pPr>
        <w:pStyle w:val="ListParagraph"/>
        <w:numPr>
          <w:ilvl w:val="1"/>
          <w:numId w:val="1"/>
        </w:numPr>
        <w:spacing w:after="0"/>
        <w:rPr>
          <w:rFonts w:ascii="Times New Roman" w:hAnsi="Times New Roman" w:cs="Times New Roman"/>
        </w:rPr>
      </w:pPr>
      <w:r w:rsidRPr="00E46DF2">
        <w:rPr>
          <w:rFonts w:ascii="Times New Roman" w:hAnsi="Times New Roman" w:cs="Times New Roman"/>
        </w:rPr>
        <w:t xml:space="preserve">Joint guidance by </w:t>
      </w:r>
      <w:hyperlink r:id="rId116" w:history="1">
        <w:r w:rsidR="0033594B" w:rsidRPr="00E46DF2">
          <w:rPr>
            <w:rStyle w:val="Hyperlink"/>
            <w:rFonts w:ascii="Times New Roman" w:hAnsi="Times New Roman" w:cs="Times New Roman"/>
          </w:rPr>
          <w:t>Massachusetts AG Andrea Campbell</w:t>
        </w:r>
      </w:hyperlink>
      <w:r w:rsidR="00F34C12" w:rsidRPr="00E46DF2">
        <w:rPr>
          <w:rFonts w:ascii="Times New Roman" w:hAnsi="Times New Roman" w:cs="Times New Roman"/>
        </w:rPr>
        <w:t xml:space="preserve"> </w:t>
      </w:r>
      <w:r w:rsidR="00E46DF2" w:rsidRPr="00E46DF2">
        <w:rPr>
          <w:rFonts w:ascii="Times New Roman" w:hAnsi="Times New Roman" w:cs="Times New Roman"/>
        </w:rPr>
        <w:t xml:space="preserve">and Governor Maura T. Healey </w:t>
      </w:r>
      <w:r w:rsidR="002F5EB0" w:rsidRPr="00E46DF2">
        <w:rPr>
          <w:rFonts w:ascii="Times New Roman" w:hAnsi="Times New Roman" w:cs="Times New Roman"/>
        </w:rPr>
        <w:t xml:space="preserve">clarifying </w:t>
      </w:r>
      <w:r w:rsidR="00E46DF2" w:rsidRPr="00E46DF2">
        <w:rPr>
          <w:rFonts w:ascii="Times New Roman" w:hAnsi="Times New Roman" w:cs="Times New Roman"/>
        </w:rPr>
        <w:t xml:space="preserve">what steps institutions of higher education can continue to take to advance DEI in higher education and K-12 schools. </w:t>
      </w:r>
    </w:p>
    <w:p w14:paraId="651B38AC" w14:textId="77777777" w:rsidR="001A11A6" w:rsidRPr="00BF35E5" w:rsidRDefault="001A11A6" w:rsidP="001A11A6">
      <w:pPr>
        <w:pStyle w:val="ListParagraph"/>
        <w:spacing w:after="0"/>
        <w:rPr>
          <w:rFonts w:ascii="Times New Roman" w:hAnsi="Times New Roman" w:cs="Times New Roman"/>
          <w:b/>
          <w:bCs/>
        </w:rPr>
      </w:pPr>
    </w:p>
    <w:p w14:paraId="6FD3F435" w14:textId="42F5F6BA" w:rsidR="00604144" w:rsidRPr="00604144" w:rsidRDefault="001A11A6" w:rsidP="00604144">
      <w:pPr>
        <w:pStyle w:val="ListParagraph"/>
        <w:numPr>
          <w:ilvl w:val="1"/>
          <w:numId w:val="1"/>
        </w:numPr>
        <w:rPr>
          <w:rFonts w:ascii="Times New Roman" w:hAnsi="Times New Roman" w:cs="Times New Roman"/>
        </w:rPr>
      </w:pPr>
      <w:r w:rsidRPr="00B71E05">
        <w:rPr>
          <w:rFonts w:ascii="Times New Roman" w:hAnsi="Times New Roman" w:cs="Times New Roman"/>
        </w:rPr>
        <w:t xml:space="preserve">Joint Guidance </w:t>
      </w:r>
      <w:r w:rsidR="00E46DF2" w:rsidRPr="00B71E05">
        <w:rPr>
          <w:rFonts w:ascii="Times New Roman" w:hAnsi="Times New Roman" w:cs="Times New Roman"/>
        </w:rPr>
        <w:t>by</w:t>
      </w:r>
      <w:r w:rsidRPr="00B71E05">
        <w:rPr>
          <w:rFonts w:ascii="Times New Roman" w:hAnsi="Times New Roman" w:cs="Times New Roman"/>
        </w:rPr>
        <w:t xml:space="preserve"> </w:t>
      </w:r>
      <w:hyperlink r:id="rId117" w:history="1">
        <w:r w:rsidR="007C63BA" w:rsidRPr="00B71E05">
          <w:rPr>
            <w:rStyle w:val="Hyperlink"/>
            <w:rFonts w:ascii="Times New Roman" w:hAnsi="Times New Roman" w:cs="Times New Roman"/>
          </w:rPr>
          <w:t>New York AG Letitia James</w:t>
        </w:r>
      </w:hyperlink>
      <w:r w:rsidR="00E46DF2" w:rsidRPr="00B71E05">
        <w:rPr>
          <w:rFonts w:ascii="Times New Roman" w:hAnsi="Times New Roman" w:cs="Times New Roman"/>
        </w:rPr>
        <w:t xml:space="preserve"> and New York State Education Department Commissioner Betty A. Rosa</w:t>
      </w:r>
      <w:r w:rsidR="00F34C12" w:rsidRPr="00B71E05">
        <w:rPr>
          <w:rFonts w:ascii="Times New Roman" w:hAnsi="Times New Roman" w:cs="Times New Roman"/>
        </w:rPr>
        <w:t xml:space="preserve"> </w:t>
      </w:r>
      <w:r w:rsidR="00E46DF2" w:rsidRPr="00B71E05">
        <w:rPr>
          <w:rFonts w:ascii="Times New Roman" w:hAnsi="Times New Roman" w:cs="Times New Roman"/>
        </w:rPr>
        <w:t xml:space="preserve">recommending </w:t>
      </w:r>
      <w:r w:rsidR="00B71E05">
        <w:rPr>
          <w:rFonts w:ascii="Times New Roman" w:hAnsi="Times New Roman" w:cs="Times New Roman"/>
        </w:rPr>
        <w:t xml:space="preserve">that </w:t>
      </w:r>
      <w:r w:rsidR="00E46DF2" w:rsidRPr="00B71E05">
        <w:rPr>
          <w:rFonts w:ascii="Times New Roman" w:hAnsi="Times New Roman" w:cs="Times New Roman"/>
        </w:rPr>
        <w:t xml:space="preserve">New York public schools and local education agencies </w:t>
      </w:r>
      <w:r w:rsidR="00B71E05">
        <w:rPr>
          <w:rFonts w:ascii="Times New Roman" w:hAnsi="Times New Roman" w:cs="Times New Roman"/>
        </w:rPr>
        <w:t xml:space="preserve">focus on meeting their DEI obligations in the key areas of </w:t>
      </w:r>
      <w:r w:rsidR="00B71E05" w:rsidRPr="00B71E05">
        <w:rPr>
          <w:rFonts w:ascii="Times New Roman" w:hAnsi="Times New Roman" w:cs="Times New Roman"/>
        </w:rPr>
        <w:t>learning and teaching, student discipline, and bullying and harassment</w:t>
      </w:r>
      <w:r w:rsidR="00B71E05">
        <w:rPr>
          <w:rFonts w:ascii="Times New Roman" w:hAnsi="Times New Roman" w:cs="Times New Roman"/>
        </w:rPr>
        <w:t>.</w:t>
      </w:r>
    </w:p>
    <w:p w14:paraId="76387B02" w14:textId="77777777" w:rsidR="00604144" w:rsidRPr="00B71E05" w:rsidRDefault="00604144" w:rsidP="00604144">
      <w:pPr>
        <w:pStyle w:val="ListParagraph"/>
        <w:spacing w:after="0"/>
        <w:ind w:left="1080"/>
        <w:rPr>
          <w:rFonts w:ascii="Times New Roman" w:hAnsi="Times New Roman" w:cs="Times New Roman"/>
        </w:rPr>
      </w:pPr>
    </w:p>
    <w:p w14:paraId="35FD3FD5" w14:textId="63AC053C" w:rsidR="00604144" w:rsidRDefault="007C63BA" w:rsidP="00F55E4F">
      <w:pPr>
        <w:spacing w:after="0"/>
        <w:ind w:left="720"/>
        <w:rPr>
          <w:rFonts w:ascii="Times New Roman" w:hAnsi="Times New Roman" w:cs="Times New Roman"/>
        </w:rPr>
      </w:pPr>
      <w:r w:rsidRPr="007C63BA">
        <w:rPr>
          <w:rFonts w:ascii="Times New Roman" w:hAnsi="Times New Roman" w:cs="Times New Roman"/>
        </w:rPr>
        <w:t>Th</w:t>
      </w:r>
      <w:r w:rsidR="001A11A6">
        <w:rPr>
          <w:rFonts w:ascii="Times New Roman" w:hAnsi="Times New Roman" w:cs="Times New Roman"/>
        </w:rPr>
        <w:t xml:space="preserve">ese examples demonstrate how </w:t>
      </w:r>
      <w:r w:rsidRPr="007C63BA">
        <w:rPr>
          <w:rFonts w:ascii="Times New Roman" w:hAnsi="Times New Roman" w:cs="Times New Roman"/>
        </w:rPr>
        <w:t>state AGs</w:t>
      </w:r>
      <w:r>
        <w:rPr>
          <w:rFonts w:ascii="Times New Roman" w:hAnsi="Times New Roman" w:cs="Times New Roman"/>
        </w:rPr>
        <w:t xml:space="preserve"> can </w:t>
      </w:r>
      <w:r w:rsidR="00E46DF2">
        <w:rPr>
          <w:rFonts w:ascii="Times New Roman" w:hAnsi="Times New Roman" w:cs="Times New Roman"/>
        </w:rPr>
        <w:t>offer</w:t>
      </w:r>
      <w:r>
        <w:rPr>
          <w:rFonts w:ascii="Times New Roman" w:hAnsi="Times New Roman" w:cs="Times New Roman"/>
        </w:rPr>
        <w:t xml:space="preserve"> legal guidance to</w:t>
      </w:r>
      <w:r w:rsidRPr="007C63BA">
        <w:rPr>
          <w:rFonts w:ascii="Times New Roman" w:hAnsi="Times New Roman" w:cs="Times New Roman"/>
        </w:rPr>
        <w:t xml:space="preserve"> </w:t>
      </w:r>
      <w:r>
        <w:rPr>
          <w:rFonts w:ascii="Times New Roman" w:hAnsi="Times New Roman" w:cs="Times New Roman"/>
        </w:rPr>
        <w:t>support DEI policies and initiatives</w:t>
      </w:r>
      <w:r w:rsidR="001A11A6">
        <w:rPr>
          <w:rFonts w:ascii="Times New Roman" w:hAnsi="Times New Roman" w:cs="Times New Roman"/>
        </w:rPr>
        <w:t xml:space="preserve"> during</w:t>
      </w:r>
      <w:r w:rsidR="00B71E05">
        <w:rPr>
          <w:rFonts w:ascii="Times New Roman" w:hAnsi="Times New Roman" w:cs="Times New Roman"/>
        </w:rPr>
        <w:t xml:space="preserve"> challenging</w:t>
      </w:r>
      <w:r w:rsidR="001A11A6">
        <w:rPr>
          <w:rFonts w:ascii="Times New Roman" w:hAnsi="Times New Roman" w:cs="Times New Roman"/>
        </w:rPr>
        <w:t xml:space="preserve"> times</w:t>
      </w:r>
      <w:r>
        <w:rPr>
          <w:rFonts w:ascii="Times New Roman" w:hAnsi="Times New Roman" w:cs="Times New Roman"/>
        </w:rPr>
        <w:t xml:space="preserve">, </w:t>
      </w:r>
      <w:r w:rsidRPr="007C63BA">
        <w:rPr>
          <w:rFonts w:ascii="Times New Roman" w:hAnsi="Times New Roman" w:cs="Times New Roman"/>
        </w:rPr>
        <w:t>provid</w:t>
      </w:r>
      <w:r w:rsidR="00E46DF2">
        <w:rPr>
          <w:rFonts w:ascii="Times New Roman" w:hAnsi="Times New Roman" w:cs="Times New Roman"/>
        </w:rPr>
        <w:t>ing</w:t>
      </w:r>
      <w:r w:rsidRPr="007C63BA">
        <w:rPr>
          <w:rFonts w:ascii="Times New Roman" w:hAnsi="Times New Roman" w:cs="Times New Roman"/>
        </w:rPr>
        <w:t xml:space="preserve"> clarity on the </w:t>
      </w:r>
      <w:r w:rsidR="001A11A6">
        <w:rPr>
          <w:rFonts w:ascii="Times New Roman" w:hAnsi="Times New Roman" w:cs="Times New Roman"/>
        </w:rPr>
        <w:t xml:space="preserve">limits </w:t>
      </w:r>
      <w:r>
        <w:rPr>
          <w:rFonts w:ascii="Times New Roman" w:hAnsi="Times New Roman" w:cs="Times New Roman"/>
        </w:rPr>
        <w:t xml:space="preserve">of </w:t>
      </w:r>
      <w:r w:rsidR="008B4317">
        <w:rPr>
          <w:rFonts w:ascii="Times New Roman" w:hAnsi="Times New Roman" w:cs="Times New Roman"/>
        </w:rPr>
        <w:t>new</w:t>
      </w:r>
      <w:r>
        <w:rPr>
          <w:rFonts w:ascii="Times New Roman" w:hAnsi="Times New Roman" w:cs="Times New Roman"/>
        </w:rPr>
        <w:t xml:space="preserve"> </w:t>
      </w:r>
      <w:r w:rsidRPr="007C63BA">
        <w:rPr>
          <w:rFonts w:ascii="Times New Roman" w:hAnsi="Times New Roman" w:cs="Times New Roman"/>
        </w:rPr>
        <w:t>court decisions</w:t>
      </w:r>
      <w:r w:rsidR="008B7152">
        <w:rPr>
          <w:rFonts w:ascii="Times New Roman" w:hAnsi="Times New Roman" w:cs="Times New Roman"/>
        </w:rPr>
        <w:t xml:space="preserve"> and </w:t>
      </w:r>
      <w:r w:rsidR="008B4317">
        <w:rPr>
          <w:rFonts w:ascii="Times New Roman" w:hAnsi="Times New Roman" w:cs="Times New Roman"/>
        </w:rPr>
        <w:t xml:space="preserve">strategic </w:t>
      </w:r>
      <w:r w:rsidR="008B7152" w:rsidRPr="00157238">
        <w:rPr>
          <w:rFonts w:ascii="Times New Roman" w:hAnsi="Times New Roman" w:cs="Times New Roman"/>
        </w:rPr>
        <w:t xml:space="preserve">recommendations </w:t>
      </w:r>
      <w:r w:rsidR="00157238" w:rsidRPr="00157238">
        <w:rPr>
          <w:rFonts w:ascii="Times New Roman" w:hAnsi="Times New Roman" w:cs="Times New Roman"/>
        </w:rPr>
        <w:t>for legally advancing DEI</w:t>
      </w:r>
      <w:r w:rsidRPr="00157238">
        <w:rPr>
          <w:rFonts w:ascii="Times New Roman" w:hAnsi="Times New Roman" w:cs="Times New Roman"/>
        </w:rPr>
        <w:t>.</w:t>
      </w:r>
      <w:r w:rsidRPr="007C63BA">
        <w:rPr>
          <w:rFonts w:ascii="Times New Roman" w:hAnsi="Times New Roman" w:cs="Times New Roman"/>
        </w:rPr>
        <w:t xml:space="preserve"> </w:t>
      </w:r>
    </w:p>
    <w:p w14:paraId="29A10ADE" w14:textId="77777777" w:rsidR="0009266C" w:rsidRPr="007C63BA" w:rsidRDefault="0009266C" w:rsidP="00F55E4F">
      <w:pPr>
        <w:spacing w:after="0"/>
        <w:ind w:left="720"/>
        <w:rPr>
          <w:rFonts w:ascii="Times New Roman" w:hAnsi="Times New Roman" w:cs="Times New Roman"/>
        </w:rPr>
      </w:pPr>
    </w:p>
    <w:p w14:paraId="732A964B" w14:textId="69BFD6A6" w:rsidR="00753606" w:rsidRPr="00604144" w:rsidRDefault="00753606" w:rsidP="0019513F">
      <w:pPr>
        <w:pStyle w:val="ListParagraph"/>
        <w:numPr>
          <w:ilvl w:val="0"/>
          <w:numId w:val="1"/>
        </w:numPr>
        <w:spacing w:after="0"/>
        <w:rPr>
          <w:b/>
          <w:bCs/>
        </w:rPr>
      </w:pPr>
      <w:r w:rsidRPr="000B554A">
        <w:rPr>
          <w:rFonts w:ascii="Times New Roman" w:hAnsi="Times New Roman" w:cs="Times New Roman"/>
          <w:b/>
          <w:bCs/>
        </w:rPr>
        <w:t>Support</w:t>
      </w:r>
      <w:r w:rsidR="000B554A" w:rsidRPr="000B554A">
        <w:rPr>
          <w:rFonts w:ascii="Times New Roman" w:hAnsi="Times New Roman" w:cs="Times New Roman"/>
          <w:b/>
          <w:bCs/>
        </w:rPr>
        <w:t>ing</w:t>
      </w:r>
      <w:r w:rsidRPr="000B554A">
        <w:rPr>
          <w:rFonts w:ascii="Times New Roman" w:hAnsi="Times New Roman" w:cs="Times New Roman"/>
          <w:b/>
          <w:bCs/>
        </w:rPr>
        <w:t xml:space="preserve"> Proposed Rule Promoting Equity</w:t>
      </w:r>
      <w:r w:rsidR="000B554A" w:rsidRPr="000B554A">
        <w:rPr>
          <w:rFonts w:ascii="Times New Roman" w:hAnsi="Times New Roman" w:cs="Times New Roman"/>
          <w:b/>
          <w:bCs/>
        </w:rPr>
        <w:t xml:space="preserve"> For Pregnant</w:t>
      </w:r>
      <w:r w:rsidR="005575CF">
        <w:rPr>
          <w:rFonts w:ascii="Times New Roman" w:hAnsi="Times New Roman" w:cs="Times New Roman"/>
          <w:b/>
          <w:bCs/>
        </w:rPr>
        <w:t xml:space="preserve"> And Postpartum</w:t>
      </w:r>
      <w:r w:rsidR="000B554A" w:rsidRPr="000B554A">
        <w:rPr>
          <w:rFonts w:ascii="Times New Roman" w:hAnsi="Times New Roman" w:cs="Times New Roman"/>
          <w:b/>
          <w:bCs/>
        </w:rPr>
        <w:t xml:space="preserve"> Workers</w:t>
      </w:r>
      <w:r>
        <w:rPr>
          <w:rFonts w:ascii="Times New Roman" w:hAnsi="Times New Roman" w:cs="Times New Roman"/>
          <w:b/>
          <w:bCs/>
        </w:rPr>
        <w:t xml:space="preserve">. </w:t>
      </w:r>
      <w:r w:rsidRPr="000B554A">
        <w:rPr>
          <w:rFonts w:ascii="Times New Roman" w:hAnsi="Times New Roman" w:cs="Times New Roman"/>
        </w:rPr>
        <w:t xml:space="preserve">In 2023, a coalition </w:t>
      </w:r>
      <w:r w:rsidR="005575CF">
        <w:rPr>
          <w:rFonts w:ascii="Times New Roman" w:hAnsi="Times New Roman" w:cs="Times New Roman"/>
        </w:rPr>
        <w:t xml:space="preserve">of </w:t>
      </w:r>
      <w:r w:rsidRPr="000B554A">
        <w:rPr>
          <w:rFonts w:ascii="Times New Roman" w:hAnsi="Times New Roman" w:cs="Times New Roman"/>
        </w:rPr>
        <w:t>22 AGs</w:t>
      </w:r>
      <w:r w:rsidR="005575CF">
        <w:rPr>
          <w:rFonts w:ascii="Times New Roman" w:hAnsi="Times New Roman" w:cs="Times New Roman"/>
        </w:rPr>
        <w:t xml:space="preserve">, led by </w:t>
      </w:r>
      <w:hyperlink r:id="rId118" w:history="1">
        <w:r w:rsidR="005575CF" w:rsidRPr="00B71E05">
          <w:rPr>
            <w:rStyle w:val="Hyperlink"/>
            <w:rFonts w:ascii="Times New Roman" w:hAnsi="Times New Roman" w:cs="Times New Roman"/>
          </w:rPr>
          <w:t>New York AG Letitia James</w:t>
        </w:r>
      </w:hyperlink>
      <w:r w:rsidR="005575CF" w:rsidRPr="005575CF">
        <w:rPr>
          <w:rStyle w:val="Hyperlink"/>
          <w:rFonts w:ascii="Times New Roman" w:hAnsi="Times New Roman" w:cs="Times New Roman"/>
          <w:color w:val="0E2841" w:themeColor="text2"/>
          <w:u w:val="none"/>
        </w:rPr>
        <w:t>,</w:t>
      </w:r>
      <w:r w:rsidR="005575CF">
        <w:rPr>
          <w:rFonts w:ascii="Times New Roman" w:hAnsi="Times New Roman" w:cs="Times New Roman"/>
        </w:rPr>
        <w:t xml:space="preserve"> </w:t>
      </w:r>
      <w:r w:rsidRPr="000B554A">
        <w:rPr>
          <w:rFonts w:ascii="Times New Roman" w:hAnsi="Times New Roman" w:cs="Times New Roman"/>
        </w:rPr>
        <w:t xml:space="preserve">filed </w:t>
      </w:r>
      <w:r w:rsidR="005575CF">
        <w:rPr>
          <w:rFonts w:ascii="Times New Roman" w:hAnsi="Times New Roman" w:cs="Times New Roman"/>
        </w:rPr>
        <w:t xml:space="preserve">comments </w:t>
      </w:r>
      <w:r w:rsidR="00C02304" w:rsidRPr="000B554A">
        <w:rPr>
          <w:rFonts w:ascii="Times New Roman" w:hAnsi="Times New Roman" w:cs="Times New Roman"/>
        </w:rPr>
        <w:t>supporting</w:t>
      </w:r>
      <w:r w:rsidR="005575CF">
        <w:rPr>
          <w:rFonts w:ascii="Times New Roman" w:hAnsi="Times New Roman" w:cs="Times New Roman"/>
        </w:rPr>
        <w:t xml:space="preserve"> a proposed</w:t>
      </w:r>
      <w:r w:rsidR="00C02304" w:rsidRPr="000B554A">
        <w:rPr>
          <w:rFonts w:ascii="Times New Roman" w:hAnsi="Times New Roman" w:cs="Times New Roman"/>
        </w:rPr>
        <w:t xml:space="preserve"> rule</w:t>
      </w:r>
      <w:r w:rsidR="005575CF">
        <w:rPr>
          <w:rFonts w:ascii="Times New Roman" w:hAnsi="Times New Roman" w:cs="Times New Roman"/>
        </w:rPr>
        <w:t xml:space="preserve"> by the </w:t>
      </w:r>
      <w:r w:rsidR="005575CF" w:rsidRPr="005575CF">
        <w:rPr>
          <w:rFonts w:ascii="Times New Roman" w:hAnsi="Times New Roman" w:cs="Times New Roman"/>
        </w:rPr>
        <w:t>U.S. Equal Employment Opportunity Commission</w:t>
      </w:r>
      <w:r w:rsidR="005575CF">
        <w:rPr>
          <w:rFonts w:ascii="Times New Roman" w:hAnsi="Times New Roman" w:cs="Times New Roman"/>
        </w:rPr>
        <w:t xml:space="preserve"> (EEOC) to </w:t>
      </w:r>
      <w:r w:rsidR="005575CF" w:rsidRPr="005575CF">
        <w:rPr>
          <w:rFonts w:ascii="Times New Roman" w:hAnsi="Times New Roman" w:cs="Times New Roman"/>
        </w:rPr>
        <w:t xml:space="preserve">implement the </w:t>
      </w:r>
      <w:hyperlink r:id="rId119" w:history="1">
        <w:r w:rsidR="00F31DE2">
          <w:rPr>
            <w:rStyle w:val="Hyperlink"/>
            <w:rFonts w:ascii="Times New Roman" w:hAnsi="Times New Roman" w:cs="Times New Roman"/>
          </w:rPr>
          <w:t>Pregnant Workers Fairness Act</w:t>
        </w:r>
      </w:hyperlink>
      <w:r w:rsidR="005575CF">
        <w:rPr>
          <w:rFonts w:ascii="Times New Roman" w:hAnsi="Times New Roman" w:cs="Times New Roman"/>
        </w:rPr>
        <w:t>.</w:t>
      </w:r>
      <w:r w:rsidR="00C02304" w:rsidRPr="000B554A">
        <w:rPr>
          <w:rFonts w:ascii="Times New Roman" w:hAnsi="Times New Roman" w:cs="Times New Roman"/>
        </w:rPr>
        <w:t xml:space="preserve"> </w:t>
      </w:r>
      <w:r w:rsidR="005575CF">
        <w:rPr>
          <w:rFonts w:ascii="Times New Roman" w:hAnsi="Times New Roman" w:cs="Times New Roman"/>
        </w:rPr>
        <w:t>Th</w:t>
      </w:r>
      <w:r w:rsidR="00F31DE2">
        <w:rPr>
          <w:rFonts w:ascii="Times New Roman" w:hAnsi="Times New Roman" w:cs="Times New Roman"/>
        </w:rPr>
        <w:t>is</w:t>
      </w:r>
      <w:r w:rsidR="005575CF">
        <w:rPr>
          <w:rFonts w:ascii="Times New Roman" w:hAnsi="Times New Roman" w:cs="Times New Roman"/>
        </w:rPr>
        <w:t xml:space="preserve"> </w:t>
      </w:r>
      <w:r w:rsidR="00F31DE2">
        <w:rPr>
          <w:rFonts w:ascii="Times New Roman" w:hAnsi="Times New Roman" w:cs="Times New Roman"/>
        </w:rPr>
        <w:t>A</w:t>
      </w:r>
      <w:r w:rsidR="005575CF">
        <w:rPr>
          <w:rFonts w:ascii="Times New Roman" w:hAnsi="Times New Roman" w:cs="Times New Roman"/>
        </w:rPr>
        <w:t xml:space="preserve">ct provides groundbreaking protections for pregnant and postpartum workers, filling </w:t>
      </w:r>
      <w:hyperlink r:id="rId120" w:history="1">
        <w:r w:rsidR="005575CF" w:rsidRPr="005575CF">
          <w:rPr>
            <w:rStyle w:val="Hyperlink"/>
            <w:rFonts w:ascii="Times New Roman" w:hAnsi="Times New Roman" w:cs="Times New Roman"/>
          </w:rPr>
          <w:t>critical gaps</w:t>
        </w:r>
      </w:hyperlink>
      <w:r w:rsidR="005575CF">
        <w:rPr>
          <w:rFonts w:ascii="Times New Roman" w:hAnsi="Times New Roman" w:cs="Times New Roman"/>
        </w:rPr>
        <w:t xml:space="preserve"> in other federal laws that left many individuals, particularly low-income women and women of color, </w:t>
      </w:r>
      <w:r w:rsidR="00F31DE2">
        <w:rPr>
          <w:rFonts w:ascii="Times New Roman" w:hAnsi="Times New Roman" w:cs="Times New Roman"/>
        </w:rPr>
        <w:t>vulnerable to</w:t>
      </w:r>
      <w:r w:rsidR="005575CF">
        <w:rPr>
          <w:rFonts w:ascii="Times New Roman" w:hAnsi="Times New Roman" w:cs="Times New Roman"/>
        </w:rPr>
        <w:t xml:space="preserve"> losing their job or </w:t>
      </w:r>
      <w:r w:rsidR="0040632C">
        <w:rPr>
          <w:rFonts w:ascii="Times New Roman" w:hAnsi="Times New Roman" w:cs="Times New Roman"/>
        </w:rPr>
        <w:t>facing</w:t>
      </w:r>
      <w:r w:rsidR="005575CF">
        <w:rPr>
          <w:rFonts w:ascii="Times New Roman" w:hAnsi="Times New Roman" w:cs="Times New Roman"/>
        </w:rPr>
        <w:t xml:space="preserve"> health complications. The AGs noted that </w:t>
      </w:r>
      <w:r w:rsidR="00F31DE2">
        <w:rPr>
          <w:rFonts w:ascii="Times New Roman" w:hAnsi="Times New Roman" w:cs="Times New Roman"/>
        </w:rPr>
        <w:t>one of the</w:t>
      </w:r>
      <w:r w:rsidR="005575CF">
        <w:rPr>
          <w:rFonts w:ascii="Times New Roman" w:hAnsi="Times New Roman" w:cs="Times New Roman"/>
        </w:rPr>
        <w:t xml:space="preserve"> </w:t>
      </w:r>
      <w:r w:rsidR="00F31DE2">
        <w:rPr>
          <w:rFonts w:ascii="Times New Roman" w:hAnsi="Times New Roman" w:cs="Times New Roman"/>
        </w:rPr>
        <w:t>benefits of the</w:t>
      </w:r>
      <w:r w:rsidR="005575CF">
        <w:rPr>
          <w:rFonts w:ascii="Times New Roman" w:hAnsi="Times New Roman" w:cs="Times New Roman"/>
        </w:rPr>
        <w:t xml:space="preserve"> EEOC’s proposed rule is </w:t>
      </w:r>
      <w:r w:rsidR="00F31DE2">
        <w:rPr>
          <w:rFonts w:ascii="Times New Roman" w:hAnsi="Times New Roman" w:cs="Times New Roman"/>
        </w:rPr>
        <w:t>that it</w:t>
      </w:r>
      <w:r w:rsidR="00F7727C">
        <w:rPr>
          <w:rFonts w:ascii="Times New Roman" w:hAnsi="Times New Roman" w:cs="Times New Roman"/>
        </w:rPr>
        <w:t xml:space="preserve"> would</w:t>
      </w:r>
      <w:r w:rsidR="005575CF">
        <w:rPr>
          <w:rFonts w:ascii="Times New Roman" w:hAnsi="Times New Roman" w:cs="Times New Roman"/>
        </w:rPr>
        <w:t xml:space="preserve"> remov</w:t>
      </w:r>
      <w:r w:rsidR="00907FD6">
        <w:rPr>
          <w:rFonts w:ascii="Times New Roman" w:hAnsi="Times New Roman" w:cs="Times New Roman"/>
        </w:rPr>
        <w:t xml:space="preserve">e </w:t>
      </w:r>
      <w:r w:rsidR="005575CF" w:rsidRPr="005575CF">
        <w:rPr>
          <w:rFonts w:ascii="Times New Roman" w:hAnsi="Times New Roman" w:cs="Times New Roman"/>
        </w:rPr>
        <w:t xml:space="preserve">a </w:t>
      </w:r>
      <w:r w:rsidR="005575CF">
        <w:rPr>
          <w:rFonts w:ascii="Times New Roman" w:hAnsi="Times New Roman" w:cs="Times New Roman"/>
        </w:rPr>
        <w:t>significant obstacle</w:t>
      </w:r>
      <w:r w:rsidR="005575CF" w:rsidRPr="005575CF">
        <w:rPr>
          <w:rFonts w:ascii="Times New Roman" w:hAnsi="Times New Roman" w:cs="Times New Roman"/>
        </w:rPr>
        <w:t xml:space="preserve"> to </w:t>
      </w:r>
      <w:hyperlink r:id="rId121" w:history="1">
        <w:r w:rsidR="005575CF" w:rsidRPr="00F31DE2">
          <w:rPr>
            <w:rStyle w:val="Hyperlink"/>
            <w:rFonts w:ascii="Times New Roman" w:hAnsi="Times New Roman" w:cs="Times New Roman"/>
          </w:rPr>
          <w:t>achieving gender equality</w:t>
        </w:r>
      </w:hyperlink>
      <w:r w:rsidR="005575CF" w:rsidRPr="005575CF">
        <w:rPr>
          <w:rFonts w:ascii="Times New Roman" w:hAnsi="Times New Roman" w:cs="Times New Roman"/>
        </w:rPr>
        <w:t xml:space="preserve"> for women in the </w:t>
      </w:r>
      <w:r w:rsidR="005575CF">
        <w:rPr>
          <w:rFonts w:ascii="Times New Roman" w:hAnsi="Times New Roman" w:cs="Times New Roman"/>
        </w:rPr>
        <w:t>labor force</w:t>
      </w:r>
      <w:r w:rsidR="00907FD6">
        <w:rPr>
          <w:rFonts w:ascii="Times New Roman" w:hAnsi="Times New Roman" w:cs="Times New Roman"/>
        </w:rPr>
        <w:t xml:space="preserve"> and thereby create a more equitable workplace</w:t>
      </w:r>
      <w:r w:rsidR="005575CF">
        <w:rPr>
          <w:rFonts w:ascii="Times New Roman" w:hAnsi="Times New Roman" w:cs="Times New Roman"/>
        </w:rPr>
        <w:t xml:space="preserve">. </w:t>
      </w:r>
      <w:r w:rsidR="005575CF" w:rsidRPr="00F31DE2">
        <w:rPr>
          <w:rFonts w:ascii="Times New Roman" w:hAnsi="Times New Roman" w:cs="Times New Roman"/>
        </w:rPr>
        <w:t>This</w:t>
      </w:r>
      <w:r w:rsidR="00F31DE2">
        <w:rPr>
          <w:rFonts w:ascii="Times New Roman" w:hAnsi="Times New Roman" w:cs="Times New Roman"/>
        </w:rPr>
        <w:t xml:space="preserve"> example demonstrates how AGs can advance DEI values by supporting federal regulations that promote greater equity among people.  </w:t>
      </w:r>
    </w:p>
    <w:p w14:paraId="0B345EEE" w14:textId="77777777" w:rsidR="00753606" w:rsidRPr="00753606" w:rsidRDefault="00753606" w:rsidP="00CA1B84">
      <w:pPr>
        <w:pStyle w:val="ListParagraph"/>
        <w:spacing w:after="0"/>
        <w:ind w:left="360"/>
        <w:rPr>
          <w:rFonts w:ascii="Times New Roman" w:hAnsi="Times New Roman" w:cs="Times New Roman"/>
        </w:rPr>
      </w:pPr>
    </w:p>
    <w:p w14:paraId="6CD89119" w14:textId="386DF77A" w:rsidR="00EE4212" w:rsidRDefault="00EE3370" w:rsidP="00CA1B84">
      <w:pPr>
        <w:pStyle w:val="ListParagraph"/>
        <w:numPr>
          <w:ilvl w:val="0"/>
          <w:numId w:val="1"/>
        </w:numPr>
        <w:spacing w:after="0"/>
        <w:rPr>
          <w:rFonts w:ascii="Times New Roman" w:hAnsi="Times New Roman" w:cs="Times New Roman"/>
        </w:rPr>
      </w:pPr>
      <w:r w:rsidRPr="00321173">
        <w:rPr>
          <w:rFonts w:ascii="Times New Roman" w:hAnsi="Times New Roman" w:cs="Times New Roman"/>
          <w:b/>
          <w:bCs/>
        </w:rPr>
        <w:lastRenderedPageBreak/>
        <w:t>Defending</w:t>
      </w:r>
      <w:r w:rsidR="002D5B5F" w:rsidRPr="00321173">
        <w:rPr>
          <w:rFonts w:ascii="Times New Roman" w:hAnsi="Times New Roman" w:cs="Times New Roman"/>
          <w:b/>
          <w:bCs/>
        </w:rPr>
        <w:t xml:space="preserve"> Organizations </w:t>
      </w:r>
      <w:r w:rsidR="005F676D" w:rsidRPr="00321173">
        <w:rPr>
          <w:rFonts w:ascii="Times New Roman" w:hAnsi="Times New Roman" w:cs="Times New Roman"/>
          <w:b/>
          <w:bCs/>
        </w:rPr>
        <w:t>That</w:t>
      </w:r>
      <w:r w:rsidR="002D5B5F" w:rsidRPr="00321173">
        <w:rPr>
          <w:rFonts w:ascii="Times New Roman" w:hAnsi="Times New Roman" w:cs="Times New Roman"/>
          <w:b/>
          <w:bCs/>
        </w:rPr>
        <w:t xml:space="preserve"> </w:t>
      </w:r>
      <w:r w:rsidR="00C02304">
        <w:rPr>
          <w:rFonts w:ascii="Times New Roman" w:hAnsi="Times New Roman" w:cs="Times New Roman"/>
          <w:b/>
          <w:bCs/>
        </w:rPr>
        <w:t>Uphold</w:t>
      </w:r>
      <w:r w:rsidR="002D5B5F" w:rsidRPr="00321173">
        <w:rPr>
          <w:rFonts w:ascii="Times New Roman" w:hAnsi="Times New Roman" w:cs="Times New Roman"/>
          <w:b/>
          <w:bCs/>
        </w:rPr>
        <w:t xml:space="preserve"> </w:t>
      </w:r>
      <w:r w:rsidR="00604144">
        <w:rPr>
          <w:rFonts w:ascii="Times New Roman" w:hAnsi="Times New Roman" w:cs="Times New Roman"/>
          <w:b/>
          <w:bCs/>
        </w:rPr>
        <w:t>DEI</w:t>
      </w:r>
      <w:r w:rsidR="005F676D" w:rsidRPr="00321173">
        <w:rPr>
          <w:rFonts w:ascii="Times New Roman" w:hAnsi="Times New Roman" w:cs="Times New Roman"/>
          <w:b/>
          <w:bCs/>
        </w:rPr>
        <w:t xml:space="preserve"> </w:t>
      </w:r>
      <w:r w:rsidR="00B8131B">
        <w:rPr>
          <w:rFonts w:ascii="Times New Roman" w:hAnsi="Times New Roman" w:cs="Times New Roman"/>
          <w:b/>
          <w:bCs/>
        </w:rPr>
        <w:t>Against</w:t>
      </w:r>
      <w:r w:rsidR="005F676D" w:rsidRPr="00321173">
        <w:rPr>
          <w:rFonts w:ascii="Times New Roman" w:hAnsi="Times New Roman" w:cs="Times New Roman"/>
          <w:b/>
          <w:bCs/>
        </w:rPr>
        <w:t xml:space="preserve"> Intimidation</w:t>
      </w:r>
      <w:r w:rsidR="007A3666" w:rsidRPr="00321173">
        <w:rPr>
          <w:rFonts w:ascii="Times New Roman" w:hAnsi="Times New Roman" w:cs="Times New Roman"/>
          <w:b/>
          <w:bCs/>
        </w:rPr>
        <w:t>.</w:t>
      </w:r>
      <w:r w:rsidR="007A3666" w:rsidRPr="00321173">
        <w:rPr>
          <w:rFonts w:ascii="Times New Roman" w:hAnsi="Times New Roman" w:cs="Times New Roman"/>
        </w:rPr>
        <w:t xml:space="preserve"> </w:t>
      </w:r>
      <w:r w:rsidR="00321173" w:rsidRPr="00321173">
        <w:rPr>
          <w:rFonts w:ascii="Times New Roman" w:hAnsi="Times New Roman" w:cs="Times New Roman"/>
        </w:rPr>
        <w:t xml:space="preserve">In 2023, </w:t>
      </w:r>
      <w:r w:rsidR="003720E6">
        <w:rPr>
          <w:rFonts w:ascii="Times New Roman" w:hAnsi="Times New Roman" w:cs="Times New Roman"/>
        </w:rPr>
        <w:t xml:space="preserve">a group of </w:t>
      </w:r>
      <w:r w:rsidR="00321173" w:rsidRPr="00321173">
        <w:rPr>
          <w:rFonts w:ascii="Times New Roman" w:hAnsi="Times New Roman" w:cs="Times New Roman"/>
        </w:rPr>
        <w:t>13 AGs</w:t>
      </w:r>
      <w:r w:rsidR="00EE5D0E">
        <w:rPr>
          <w:rFonts w:ascii="Times New Roman" w:hAnsi="Times New Roman" w:cs="Times New Roman"/>
        </w:rPr>
        <w:t xml:space="preserve"> who oppose DEI</w:t>
      </w:r>
      <w:r w:rsidR="00321173" w:rsidRPr="00321173">
        <w:rPr>
          <w:rFonts w:ascii="Times New Roman" w:hAnsi="Times New Roman" w:cs="Times New Roman"/>
        </w:rPr>
        <w:t xml:space="preserve"> </w:t>
      </w:r>
      <w:hyperlink r:id="rId122" w:history="1">
        <w:r w:rsidR="00321173" w:rsidRPr="00A83720">
          <w:rPr>
            <w:rStyle w:val="Hyperlink"/>
            <w:rFonts w:ascii="Times New Roman" w:hAnsi="Times New Roman" w:cs="Times New Roman"/>
          </w:rPr>
          <w:t>sent a letter</w:t>
        </w:r>
      </w:hyperlink>
      <w:r w:rsidR="00321173" w:rsidRPr="00321173">
        <w:rPr>
          <w:rFonts w:ascii="Times New Roman" w:hAnsi="Times New Roman" w:cs="Times New Roman"/>
        </w:rPr>
        <w:t xml:space="preserve"> to Fortune 100 CEOs warning them that companies “that engage in racial discrimination” </w:t>
      </w:r>
      <w:r w:rsidR="00905643">
        <w:rPr>
          <w:rFonts w:ascii="Times New Roman" w:hAnsi="Times New Roman" w:cs="Times New Roman"/>
        </w:rPr>
        <w:t xml:space="preserve">by </w:t>
      </w:r>
      <w:r w:rsidR="00321173" w:rsidRPr="00321173">
        <w:rPr>
          <w:rFonts w:ascii="Times New Roman" w:hAnsi="Times New Roman" w:cs="Times New Roman"/>
        </w:rPr>
        <w:t>using the DEI label</w:t>
      </w:r>
      <w:r w:rsidR="00905643">
        <w:rPr>
          <w:rFonts w:ascii="Times New Roman" w:hAnsi="Times New Roman" w:cs="Times New Roman"/>
        </w:rPr>
        <w:t xml:space="preserve"> or otherwise</w:t>
      </w:r>
      <w:r w:rsidR="00321173" w:rsidRPr="00321173">
        <w:rPr>
          <w:rFonts w:ascii="Times New Roman" w:hAnsi="Times New Roman" w:cs="Times New Roman"/>
        </w:rPr>
        <w:t xml:space="preserve"> “will face serious consequences.” The AGs</w:t>
      </w:r>
      <w:r w:rsidR="00905643">
        <w:rPr>
          <w:rFonts w:ascii="Times New Roman" w:hAnsi="Times New Roman" w:cs="Times New Roman"/>
        </w:rPr>
        <w:t xml:space="preserve"> argued that </w:t>
      </w:r>
      <w:r w:rsidR="00A83720">
        <w:rPr>
          <w:rFonts w:ascii="Times New Roman" w:hAnsi="Times New Roman" w:cs="Times New Roman"/>
        </w:rPr>
        <w:t>the</w:t>
      </w:r>
      <w:r w:rsidR="00127F2C">
        <w:rPr>
          <w:rFonts w:ascii="Times New Roman" w:hAnsi="Times New Roman" w:cs="Times New Roman"/>
        </w:rPr>
        <w:t xml:space="preserve"> principles underlying the</w:t>
      </w:r>
      <w:r w:rsidR="0098376A">
        <w:rPr>
          <w:rFonts w:ascii="Times New Roman" w:hAnsi="Times New Roman" w:cs="Times New Roman"/>
        </w:rPr>
        <w:t xml:space="preserve"> Court’s</w:t>
      </w:r>
      <w:r w:rsidR="00A83720">
        <w:rPr>
          <w:rFonts w:ascii="Times New Roman" w:hAnsi="Times New Roman" w:cs="Times New Roman"/>
        </w:rPr>
        <w:t xml:space="preserve"> </w:t>
      </w:r>
      <w:r w:rsidR="00C67444">
        <w:rPr>
          <w:rFonts w:ascii="Times New Roman" w:hAnsi="Times New Roman" w:cs="Times New Roman"/>
        </w:rPr>
        <w:t xml:space="preserve">ruling in </w:t>
      </w:r>
      <w:r w:rsidR="00C67444" w:rsidRPr="00B33362">
        <w:rPr>
          <w:rFonts w:ascii="Times New Roman" w:hAnsi="Times New Roman" w:cs="Times New Roman"/>
          <w:i/>
          <w:iCs/>
        </w:rPr>
        <w:t>Students for Fair Admissions</w:t>
      </w:r>
      <w:r w:rsidR="00C67444">
        <w:rPr>
          <w:rFonts w:ascii="Times New Roman" w:hAnsi="Times New Roman" w:cs="Times New Roman"/>
        </w:rPr>
        <w:t xml:space="preserve"> </w:t>
      </w:r>
      <w:r w:rsidR="00127F2C">
        <w:rPr>
          <w:rFonts w:ascii="Times New Roman" w:hAnsi="Times New Roman" w:cs="Times New Roman"/>
        </w:rPr>
        <w:t>also applied</w:t>
      </w:r>
      <w:r w:rsidR="001602FA">
        <w:rPr>
          <w:rFonts w:ascii="Times New Roman" w:hAnsi="Times New Roman" w:cs="Times New Roman"/>
        </w:rPr>
        <w:t xml:space="preserve"> to</w:t>
      </w:r>
      <w:r w:rsidR="00A83720">
        <w:rPr>
          <w:rFonts w:ascii="Times New Roman" w:hAnsi="Times New Roman" w:cs="Times New Roman"/>
        </w:rPr>
        <w:t xml:space="preserve"> corporate efforts to recruit a racially diverse workplace.</w:t>
      </w:r>
    </w:p>
    <w:p w14:paraId="7111B285" w14:textId="77777777" w:rsidR="00EE4212" w:rsidRDefault="00EE4212" w:rsidP="00CA1B84">
      <w:pPr>
        <w:pStyle w:val="ListParagraph"/>
        <w:spacing w:after="0"/>
        <w:ind w:left="360"/>
        <w:rPr>
          <w:rFonts w:ascii="Times New Roman" w:hAnsi="Times New Roman" w:cs="Times New Roman"/>
          <w:b/>
          <w:bCs/>
        </w:rPr>
      </w:pPr>
    </w:p>
    <w:p w14:paraId="6B036089" w14:textId="1B0DF62B" w:rsidR="003720E6" w:rsidRDefault="00635FAF" w:rsidP="00CA1B84">
      <w:pPr>
        <w:pStyle w:val="ListParagraph"/>
        <w:spacing w:after="0"/>
        <w:ind w:left="360"/>
        <w:rPr>
          <w:rFonts w:ascii="Times New Roman" w:hAnsi="Times New Roman" w:cs="Times New Roman"/>
        </w:rPr>
      </w:pPr>
      <w:r w:rsidRPr="00321173">
        <w:rPr>
          <w:rFonts w:ascii="Times New Roman" w:hAnsi="Times New Roman" w:cs="Times New Roman"/>
        </w:rPr>
        <w:t>In response</w:t>
      </w:r>
      <w:r w:rsidR="00127F2C">
        <w:rPr>
          <w:rFonts w:ascii="Times New Roman" w:hAnsi="Times New Roman" w:cs="Times New Roman"/>
        </w:rPr>
        <w:t xml:space="preserve">, </w:t>
      </w:r>
      <w:r w:rsidRPr="00321173">
        <w:rPr>
          <w:rFonts w:ascii="Times New Roman" w:hAnsi="Times New Roman" w:cs="Times New Roman"/>
        </w:rPr>
        <w:t>a</w:t>
      </w:r>
      <w:r w:rsidR="003720E6">
        <w:rPr>
          <w:rFonts w:ascii="Times New Roman" w:hAnsi="Times New Roman" w:cs="Times New Roman"/>
        </w:rPr>
        <w:t xml:space="preserve"> </w:t>
      </w:r>
      <w:r w:rsidRPr="00321173">
        <w:rPr>
          <w:rFonts w:ascii="Times New Roman" w:hAnsi="Times New Roman" w:cs="Times New Roman"/>
        </w:rPr>
        <w:t>coalition of 2</w:t>
      </w:r>
      <w:r w:rsidR="00127F2C">
        <w:rPr>
          <w:rFonts w:ascii="Times New Roman" w:hAnsi="Times New Roman" w:cs="Times New Roman"/>
        </w:rPr>
        <w:t>1</w:t>
      </w:r>
      <w:r w:rsidRPr="00321173">
        <w:rPr>
          <w:rFonts w:ascii="Times New Roman" w:hAnsi="Times New Roman" w:cs="Times New Roman"/>
        </w:rPr>
        <w:t xml:space="preserve"> </w:t>
      </w:r>
      <w:r w:rsidR="00A805DE">
        <w:rPr>
          <w:rFonts w:ascii="Times New Roman" w:hAnsi="Times New Roman" w:cs="Times New Roman"/>
        </w:rPr>
        <w:t xml:space="preserve">other </w:t>
      </w:r>
      <w:r w:rsidRPr="00321173">
        <w:rPr>
          <w:rFonts w:ascii="Times New Roman" w:hAnsi="Times New Roman" w:cs="Times New Roman"/>
        </w:rPr>
        <w:t xml:space="preserve">AGs, led by </w:t>
      </w:r>
      <w:hyperlink r:id="rId123" w:history="1">
        <w:r w:rsidRPr="00321173">
          <w:rPr>
            <w:rStyle w:val="Hyperlink"/>
            <w:rFonts w:ascii="Times New Roman" w:hAnsi="Times New Roman" w:cs="Times New Roman"/>
          </w:rPr>
          <w:t>Nevada AG Aaron D. Ford</w:t>
        </w:r>
      </w:hyperlink>
      <w:r w:rsidRPr="00321173">
        <w:rPr>
          <w:rFonts w:ascii="Times New Roman" w:hAnsi="Times New Roman" w:cs="Times New Roman"/>
        </w:rPr>
        <w:t xml:space="preserve">, sent </w:t>
      </w:r>
      <w:r w:rsidR="00D32A84">
        <w:rPr>
          <w:rFonts w:ascii="Times New Roman" w:hAnsi="Times New Roman" w:cs="Times New Roman"/>
        </w:rPr>
        <w:t>a separate letter to the</w:t>
      </w:r>
      <w:r w:rsidRPr="00321173">
        <w:rPr>
          <w:rFonts w:ascii="Times New Roman" w:hAnsi="Times New Roman" w:cs="Times New Roman"/>
        </w:rPr>
        <w:t xml:space="preserve"> </w:t>
      </w:r>
      <w:r w:rsidR="00321173" w:rsidRPr="00321173">
        <w:rPr>
          <w:rFonts w:ascii="Times New Roman" w:hAnsi="Times New Roman" w:cs="Times New Roman"/>
        </w:rPr>
        <w:t>CEOs</w:t>
      </w:r>
      <w:r w:rsidR="00A83720" w:rsidRPr="003A69FB">
        <w:rPr>
          <w:rFonts w:ascii="Times New Roman" w:hAnsi="Times New Roman" w:cs="Times New Roman"/>
        </w:rPr>
        <w:t>. Th</w:t>
      </w:r>
      <w:r w:rsidR="000349C9">
        <w:rPr>
          <w:rFonts w:ascii="Times New Roman" w:hAnsi="Times New Roman" w:cs="Times New Roman"/>
        </w:rPr>
        <w:t xml:space="preserve">is larger AG </w:t>
      </w:r>
      <w:r w:rsidR="003720E6">
        <w:rPr>
          <w:rFonts w:ascii="Times New Roman" w:hAnsi="Times New Roman" w:cs="Times New Roman"/>
        </w:rPr>
        <w:t>coalition</w:t>
      </w:r>
      <w:r w:rsidR="00D00A63" w:rsidRPr="003A69FB">
        <w:rPr>
          <w:rFonts w:ascii="Times New Roman" w:hAnsi="Times New Roman" w:cs="Times New Roman"/>
        </w:rPr>
        <w:t xml:space="preserve"> </w:t>
      </w:r>
      <w:r w:rsidR="003A69FB" w:rsidRPr="003A69FB">
        <w:rPr>
          <w:rFonts w:ascii="Times New Roman" w:hAnsi="Times New Roman" w:cs="Times New Roman"/>
        </w:rPr>
        <w:t>clarified</w:t>
      </w:r>
      <w:r w:rsidR="00127F2C" w:rsidRPr="003A69FB">
        <w:rPr>
          <w:rFonts w:ascii="Times New Roman" w:hAnsi="Times New Roman" w:cs="Times New Roman"/>
        </w:rPr>
        <w:t xml:space="preserve"> that </w:t>
      </w:r>
      <w:r w:rsidR="00D00A63" w:rsidRPr="003A69FB">
        <w:rPr>
          <w:rFonts w:ascii="Times New Roman" w:hAnsi="Times New Roman" w:cs="Times New Roman"/>
        </w:rPr>
        <w:t xml:space="preserve">the Court’s </w:t>
      </w:r>
      <w:r w:rsidR="0098376A" w:rsidRPr="003A69FB">
        <w:rPr>
          <w:rFonts w:ascii="Times New Roman" w:hAnsi="Times New Roman" w:cs="Times New Roman"/>
        </w:rPr>
        <w:t>ruling</w:t>
      </w:r>
      <w:r w:rsidR="00D00A63" w:rsidRPr="003A69FB">
        <w:rPr>
          <w:rFonts w:ascii="Times New Roman" w:hAnsi="Times New Roman" w:cs="Times New Roman"/>
        </w:rPr>
        <w:t xml:space="preserve"> </w:t>
      </w:r>
      <w:r w:rsidR="00086779" w:rsidRPr="003A69FB">
        <w:rPr>
          <w:rFonts w:ascii="Times New Roman" w:hAnsi="Times New Roman" w:cs="Times New Roman"/>
        </w:rPr>
        <w:t>did not create new restrictions on DEI initiatives in the private business sector</w:t>
      </w:r>
      <w:r w:rsidR="003720E6">
        <w:rPr>
          <w:rFonts w:ascii="Times New Roman" w:hAnsi="Times New Roman" w:cs="Times New Roman"/>
        </w:rPr>
        <w:t>,</w:t>
      </w:r>
      <w:r w:rsidR="00086779" w:rsidRPr="003A69FB">
        <w:rPr>
          <w:rFonts w:ascii="Times New Roman" w:hAnsi="Times New Roman" w:cs="Times New Roman"/>
        </w:rPr>
        <w:t xml:space="preserve"> </w:t>
      </w:r>
      <w:r w:rsidR="00D00A63" w:rsidRPr="003A69FB">
        <w:rPr>
          <w:rFonts w:ascii="Times New Roman" w:hAnsi="Times New Roman" w:cs="Times New Roman"/>
        </w:rPr>
        <w:t xml:space="preserve">and that </w:t>
      </w:r>
      <w:r w:rsidR="00127F2C" w:rsidRPr="003A69FB">
        <w:rPr>
          <w:rFonts w:ascii="Times New Roman" w:hAnsi="Times New Roman" w:cs="Times New Roman"/>
        </w:rPr>
        <w:t>set</w:t>
      </w:r>
      <w:r w:rsidR="00D00A63" w:rsidRPr="003A69FB">
        <w:rPr>
          <w:rFonts w:ascii="Times New Roman" w:hAnsi="Times New Roman" w:cs="Times New Roman"/>
        </w:rPr>
        <w:t>ting</w:t>
      </w:r>
      <w:r w:rsidR="00127F2C" w:rsidRPr="003A69FB">
        <w:rPr>
          <w:rFonts w:ascii="Times New Roman" w:hAnsi="Times New Roman" w:cs="Times New Roman"/>
        </w:rPr>
        <w:t xml:space="preserve"> </w:t>
      </w:r>
      <w:r w:rsidR="0098376A" w:rsidRPr="003A69FB">
        <w:rPr>
          <w:rFonts w:ascii="Times New Roman" w:hAnsi="Times New Roman" w:cs="Times New Roman"/>
        </w:rPr>
        <w:t xml:space="preserve">goals </w:t>
      </w:r>
      <w:r w:rsidR="00086779" w:rsidRPr="003A69FB">
        <w:rPr>
          <w:rFonts w:ascii="Times New Roman" w:hAnsi="Times New Roman" w:cs="Times New Roman"/>
        </w:rPr>
        <w:t>to increase workplace diversi</w:t>
      </w:r>
      <w:r w:rsidR="003720E6">
        <w:rPr>
          <w:rFonts w:ascii="Times New Roman" w:hAnsi="Times New Roman" w:cs="Times New Roman"/>
        </w:rPr>
        <w:t>t</w:t>
      </w:r>
      <w:r w:rsidR="00086779" w:rsidRPr="003A69FB">
        <w:rPr>
          <w:rFonts w:ascii="Times New Roman" w:hAnsi="Times New Roman" w:cs="Times New Roman"/>
        </w:rPr>
        <w:t xml:space="preserve">y </w:t>
      </w:r>
      <w:r w:rsidR="00D00A63" w:rsidRPr="003A69FB">
        <w:rPr>
          <w:rFonts w:ascii="Times New Roman" w:hAnsi="Times New Roman" w:cs="Times New Roman"/>
        </w:rPr>
        <w:t>remained legal</w:t>
      </w:r>
      <w:r w:rsidR="00127F2C" w:rsidRPr="003A69FB">
        <w:rPr>
          <w:rFonts w:ascii="Times New Roman" w:hAnsi="Times New Roman" w:cs="Times New Roman"/>
        </w:rPr>
        <w:t>.</w:t>
      </w:r>
      <w:r w:rsidRPr="00321173">
        <w:rPr>
          <w:rFonts w:ascii="Times New Roman" w:hAnsi="Times New Roman" w:cs="Times New Roman"/>
        </w:rPr>
        <w:t xml:space="preserve"> </w:t>
      </w:r>
      <w:r w:rsidR="0098376A">
        <w:rPr>
          <w:rFonts w:ascii="Times New Roman" w:hAnsi="Times New Roman" w:cs="Times New Roman"/>
        </w:rPr>
        <w:t>Th</w:t>
      </w:r>
      <w:r w:rsidR="006B1C1B">
        <w:rPr>
          <w:rFonts w:ascii="Times New Roman" w:hAnsi="Times New Roman" w:cs="Times New Roman"/>
        </w:rPr>
        <w:t xml:space="preserve">e 21 </w:t>
      </w:r>
      <w:r w:rsidR="00086779">
        <w:rPr>
          <w:rFonts w:ascii="Times New Roman" w:hAnsi="Times New Roman" w:cs="Times New Roman"/>
        </w:rPr>
        <w:t>AGs</w:t>
      </w:r>
      <w:r w:rsidR="0098376A">
        <w:rPr>
          <w:rFonts w:ascii="Times New Roman" w:hAnsi="Times New Roman" w:cs="Times New Roman"/>
        </w:rPr>
        <w:t xml:space="preserve"> </w:t>
      </w:r>
      <w:hyperlink r:id="rId124" w:history="1">
        <w:r w:rsidR="00086779" w:rsidRPr="003A69FB">
          <w:rPr>
            <w:rStyle w:val="Hyperlink"/>
            <w:rFonts w:ascii="Times New Roman" w:hAnsi="Times New Roman" w:cs="Times New Roman"/>
          </w:rPr>
          <w:t>concluded their letter</w:t>
        </w:r>
      </w:hyperlink>
      <w:r w:rsidR="00086779">
        <w:rPr>
          <w:rFonts w:ascii="Times New Roman" w:hAnsi="Times New Roman" w:cs="Times New Roman"/>
        </w:rPr>
        <w:t xml:space="preserve"> by</w:t>
      </w:r>
      <w:r w:rsidR="0098376A">
        <w:rPr>
          <w:rFonts w:ascii="Times New Roman" w:hAnsi="Times New Roman" w:cs="Times New Roman"/>
        </w:rPr>
        <w:t xml:space="preserve"> committ</w:t>
      </w:r>
      <w:r w:rsidR="003820D4">
        <w:rPr>
          <w:rFonts w:ascii="Times New Roman" w:hAnsi="Times New Roman" w:cs="Times New Roman"/>
        </w:rPr>
        <w:t xml:space="preserve">ing </w:t>
      </w:r>
      <w:r w:rsidR="0098376A">
        <w:rPr>
          <w:rFonts w:ascii="Times New Roman" w:hAnsi="Times New Roman" w:cs="Times New Roman"/>
        </w:rPr>
        <w:t>to</w:t>
      </w:r>
      <w:r w:rsidR="0098376A" w:rsidRPr="0098376A">
        <w:rPr>
          <w:rFonts w:ascii="Times New Roman" w:hAnsi="Times New Roman" w:cs="Times New Roman"/>
        </w:rPr>
        <w:t xml:space="preserve"> </w:t>
      </w:r>
      <w:r w:rsidR="00086779">
        <w:rPr>
          <w:rFonts w:ascii="Times New Roman" w:hAnsi="Times New Roman" w:cs="Times New Roman"/>
        </w:rPr>
        <w:t>strongly</w:t>
      </w:r>
      <w:r w:rsidR="0098376A">
        <w:rPr>
          <w:rFonts w:ascii="Times New Roman" w:hAnsi="Times New Roman" w:cs="Times New Roman"/>
        </w:rPr>
        <w:t xml:space="preserve"> countering</w:t>
      </w:r>
      <w:r w:rsidR="0098376A" w:rsidRPr="0098376A">
        <w:rPr>
          <w:rFonts w:ascii="Times New Roman" w:hAnsi="Times New Roman" w:cs="Times New Roman"/>
        </w:rPr>
        <w:t xml:space="preserve"> </w:t>
      </w:r>
      <w:r w:rsidR="0098376A">
        <w:rPr>
          <w:rFonts w:ascii="Times New Roman" w:hAnsi="Times New Roman" w:cs="Times New Roman"/>
        </w:rPr>
        <w:t>“</w:t>
      </w:r>
      <w:r w:rsidR="0098376A" w:rsidRPr="0098376A">
        <w:rPr>
          <w:rFonts w:ascii="Times New Roman" w:hAnsi="Times New Roman" w:cs="Times New Roman"/>
        </w:rPr>
        <w:t>any attempts to intimidate or harass businesses who engage in vital efforts to advance diversity and expand opportunities for the nation’s workforce.</w:t>
      </w:r>
      <w:r w:rsidR="0098376A">
        <w:rPr>
          <w:rFonts w:ascii="Times New Roman" w:hAnsi="Times New Roman" w:cs="Times New Roman"/>
        </w:rPr>
        <w:t>”</w:t>
      </w:r>
      <w:r w:rsidR="0098376A" w:rsidRPr="0098376A">
        <w:rPr>
          <w:rFonts w:ascii="Times New Roman" w:hAnsi="Times New Roman" w:cs="Times New Roman"/>
        </w:rPr>
        <w:t xml:space="preserve"> </w:t>
      </w:r>
    </w:p>
    <w:p w14:paraId="6FEFE1A4" w14:textId="77777777" w:rsidR="003720E6" w:rsidRDefault="003720E6" w:rsidP="00CA1B84">
      <w:pPr>
        <w:pStyle w:val="ListParagraph"/>
        <w:spacing w:after="0"/>
        <w:ind w:left="360"/>
        <w:rPr>
          <w:rFonts w:ascii="Times New Roman" w:hAnsi="Times New Roman" w:cs="Times New Roman"/>
        </w:rPr>
      </w:pPr>
    </w:p>
    <w:p w14:paraId="45D98786" w14:textId="32D58DA3" w:rsidR="003721FF" w:rsidRPr="00753606" w:rsidRDefault="003720E6" w:rsidP="00CA1B84">
      <w:pPr>
        <w:pStyle w:val="ListParagraph"/>
        <w:spacing w:after="0"/>
        <w:ind w:left="360"/>
        <w:rPr>
          <w:rFonts w:ascii="Times New Roman" w:hAnsi="Times New Roman" w:cs="Times New Roman"/>
          <w:b/>
          <w:bCs/>
        </w:rPr>
      </w:pPr>
      <w:r>
        <w:rPr>
          <w:rFonts w:ascii="Times New Roman" w:hAnsi="Times New Roman" w:cs="Times New Roman"/>
        </w:rPr>
        <w:t>Additionally, in 2024, another group of AGs</w:t>
      </w:r>
      <w:r w:rsidR="006B1C1B">
        <w:rPr>
          <w:rFonts w:ascii="Times New Roman" w:hAnsi="Times New Roman" w:cs="Times New Roman"/>
        </w:rPr>
        <w:t xml:space="preserve"> who oppose DEI</w:t>
      </w:r>
      <w:r>
        <w:rPr>
          <w:rFonts w:ascii="Times New Roman" w:hAnsi="Times New Roman" w:cs="Times New Roman"/>
        </w:rPr>
        <w:t xml:space="preserve"> sent a </w:t>
      </w:r>
      <w:hyperlink r:id="rId125" w:history="1">
        <w:r w:rsidRPr="003720E6">
          <w:rPr>
            <w:rStyle w:val="Hyperlink"/>
            <w:rFonts w:ascii="Times New Roman" w:hAnsi="Times New Roman" w:cs="Times New Roman"/>
          </w:rPr>
          <w:t>letter</w:t>
        </w:r>
      </w:hyperlink>
      <w:r>
        <w:rPr>
          <w:rFonts w:ascii="Times New Roman" w:hAnsi="Times New Roman" w:cs="Times New Roman"/>
        </w:rPr>
        <w:t xml:space="preserve"> to the </w:t>
      </w:r>
      <w:r w:rsidRPr="003720E6">
        <w:rPr>
          <w:rFonts w:ascii="Times New Roman" w:hAnsi="Times New Roman" w:cs="Times New Roman"/>
        </w:rPr>
        <w:t>American Bar Association (ABA)</w:t>
      </w:r>
      <w:r>
        <w:rPr>
          <w:rFonts w:ascii="Times New Roman" w:hAnsi="Times New Roman" w:cs="Times New Roman"/>
        </w:rPr>
        <w:t xml:space="preserve"> claiming that an ABA accreditation standard promoting diversity and inclusion in law schools, and the proposed revisions to that standard, conflicted with </w:t>
      </w:r>
      <w:r w:rsidRPr="00B33362">
        <w:rPr>
          <w:rFonts w:ascii="Times New Roman" w:hAnsi="Times New Roman" w:cs="Times New Roman"/>
          <w:i/>
          <w:iCs/>
        </w:rPr>
        <w:t>Students for Fair Admissions</w:t>
      </w:r>
      <w:r>
        <w:rPr>
          <w:rFonts w:ascii="Times New Roman" w:hAnsi="Times New Roman" w:cs="Times New Roman"/>
        </w:rPr>
        <w:t>.</w:t>
      </w:r>
      <w:r w:rsidRPr="003720E6">
        <w:rPr>
          <w:rFonts w:ascii="Times New Roman" w:hAnsi="Times New Roman" w:cs="Times New Roman"/>
        </w:rPr>
        <w:t xml:space="preserve"> </w:t>
      </w:r>
      <w:r w:rsidR="00E33601">
        <w:rPr>
          <w:rFonts w:ascii="Times New Roman" w:hAnsi="Times New Roman" w:cs="Times New Roman"/>
        </w:rPr>
        <w:t>A</w:t>
      </w:r>
      <w:r>
        <w:rPr>
          <w:rFonts w:ascii="Times New Roman" w:hAnsi="Times New Roman" w:cs="Times New Roman"/>
        </w:rPr>
        <w:t xml:space="preserve"> coalition of 19 AGs, led by </w:t>
      </w:r>
      <w:hyperlink r:id="rId126" w:history="1">
        <w:r w:rsidRPr="003720E6">
          <w:rPr>
            <w:rStyle w:val="Hyperlink"/>
            <w:rFonts w:ascii="Times New Roman" w:hAnsi="Times New Roman" w:cs="Times New Roman"/>
          </w:rPr>
          <w:t>Illinois AG Kwame Raoul</w:t>
        </w:r>
      </w:hyperlink>
      <w:r>
        <w:rPr>
          <w:rFonts w:ascii="Times New Roman" w:hAnsi="Times New Roman" w:cs="Times New Roman"/>
        </w:rPr>
        <w:t xml:space="preserve">, issued a </w:t>
      </w:r>
      <w:hyperlink r:id="rId127" w:history="1">
        <w:r w:rsidRPr="003720E6">
          <w:rPr>
            <w:rStyle w:val="Hyperlink"/>
            <w:rFonts w:ascii="Times New Roman" w:hAnsi="Times New Roman" w:cs="Times New Roman"/>
          </w:rPr>
          <w:t>letter</w:t>
        </w:r>
      </w:hyperlink>
      <w:r>
        <w:rPr>
          <w:rFonts w:ascii="Times New Roman" w:hAnsi="Times New Roman" w:cs="Times New Roman"/>
        </w:rPr>
        <w:t xml:space="preserve"> to the </w:t>
      </w:r>
      <w:r w:rsidRPr="003720E6">
        <w:rPr>
          <w:rFonts w:ascii="Times New Roman" w:hAnsi="Times New Roman" w:cs="Times New Roman"/>
        </w:rPr>
        <w:t>ABA, Fortune 100 company CEOs</w:t>
      </w:r>
      <w:r>
        <w:rPr>
          <w:rFonts w:ascii="Times New Roman" w:hAnsi="Times New Roman" w:cs="Times New Roman"/>
        </w:rPr>
        <w:t>,</w:t>
      </w:r>
      <w:r w:rsidRPr="003720E6">
        <w:rPr>
          <w:rFonts w:ascii="Times New Roman" w:hAnsi="Times New Roman" w:cs="Times New Roman"/>
        </w:rPr>
        <w:t xml:space="preserve"> and other </w:t>
      </w:r>
      <w:r>
        <w:rPr>
          <w:rFonts w:ascii="Times New Roman" w:hAnsi="Times New Roman" w:cs="Times New Roman"/>
        </w:rPr>
        <w:t>org</w:t>
      </w:r>
      <w:r w:rsidRPr="003720E6">
        <w:rPr>
          <w:rFonts w:ascii="Times New Roman" w:hAnsi="Times New Roman" w:cs="Times New Roman"/>
        </w:rPr>
        <w:t>anizations, rebutting th</w:t>
      </w:r>
      <w:r w:rsidR="00E33601">
        <w:rPr>
          <w:rFonts w:ascii="Times New Roman" w:hAnsi="Times New Roman" w:cs="Times New Roman"/>
        </w:rPr>
        <w:t>at</w:t>
      </w:r>
      <w:r w:rsidRPr="003720E6">
        <w:rPr>
          <w:rFonts w:ascii="Times New Roman" w:hAnsi="Times New Roman" w:cs="Times New Roman"/>
        </w:rPr>
        <w:t xml:space="preserve"> group’s claims and </w:t>
      </w:r>
      <w:r w:rsidR="00DD72E5">
        <w:rPr>
          <w:rFonts w:ascii="Times New Roman" w:hAnsi="Times New Roman" w:cs="Times New Roman"/>
        </w:rPr>
        <w:t xml:space="preserve">reaffirming their ongoing commitment to guaranteeing that DEI programs remain effective in tackling </w:t>
      </w:r>
      <w:r w:rsidR="00DD72E5" w:rsidRPr="00DD72E5">
        <w:rPr>
          <w:rFonts w:ascii="Times New Roman" w:hAnsi="Times New Roman" w:cs="Times New Roman"/>
        </w:rPr>
        <w:t>discrimination across the private and philanthropic sectors.</w:t>
      </w:r>
      <w:r w:rsidRPr="003720E6">
        <w:rPr>
          <w:rFonts w:ascii="Times New Roman" w:hAnsi="Times New Roman" w:cs="Times New Roman"/>
        </w:rPr>
        <w:t xml:space="preserve"> </w:t>
      </w:r>
      <w:r w:rsidR="0009266C">
        <w:rPr>
          <w:rFonts w:ascii="Times New Roman" w:hAnsi="Times New Roman" w:cs="Times New Roman"/>
        </w:rPr>
        <w:t>These letters exemplify how</w:t>
      </w:r>
      <w:r w:rsidR="0009266C" w:rsidRPr="0009266C">
        <w:rPr>
          <w:rFonts w:ascii="Times New Roman" w:hAnsi="Times New Roman" w:cs="Times New Roman"/>
        </w:rPr>
        <w:t xml:space="preserve"> AGs who support </w:t>
      </w:r>
      <w:r w:rsidR="00CD41A9">
        <w:rPr>
          <w:rFonts w:ascii="Times New Roman" w:hAnsi="Times New Roman" w:cs="Times New Roman"/>
        </w:rPr>
        <w:t>diversity, equity, and inclusion</w:t>
      </w:r>
      <w:r w:rsidR="0009266C" w:rsidRPr="0009266C">
        <w:rPr>
          <w:rFonts w:ascii="Times New Roman" w:hAnsi="Times New Roman" w:cs="Times New Roman"/>
        </w:rPr>
        <w:t xml:space="preserve"> can work together to ensure that organizations navigating DEI policies and initiatives are not unduly influenced by AGs who oppose </w:t>
      </w:r>
      <w:r w:rsidR="00CD41A9">
        <w:rPr>
          <w:rFonts w:ascii="Times New Roman" w:hAnsi="Times New Roman" w:cs="Times New Roman"/>
        </w:rPr>
        <w:t>those efforts</w:t>
      </w:r>
      <w:r w:rsidR="0009266C">
        <w:rPr>
          <w:rFonts w:ascii="Times New Roman" w:hAnsi="Times New Roman" w:cs="Times New Roman"/>
        </w:rPr>
        <w:t>.</w:t>
      </w:r>
    </w:p>
    <w:p w14:paraId="2C4AA827" w14:textId="77777777" w:rsidR="00635FAF" w:rsidRPr="00321173" w:rsidRDefault="00635FAF" w:rsidP="00CA1B84">
      <w:pPr>
        <w:pStyle w:val="ListParagraph"/>
        <w:spacing w:after="0"/>
        <w:ind w:left="360"/>
        <w:rPr>
          <w:rFonts w:ascii="Times New Roman" w:hAnsi="Times New Roman" w:cs="Times New Roman"/>
          <w:b/>
          <w:bCs/>
        </w:rPr>
      </w:pPr>
    </w:p>
    <w:p w14:paraId="3C8C14F7" w14:textId="5B63A3AC" w:rsidR="0009266C" w:rsidRDefault="0019513F" w:rsidP="0019513F">
      <w:pPr>
        <w:spacing w:line="276" w:lineRule="auto"/>
        <w:rPr>
          <w:rFonts w:ascii="Times New Roman" w:hAnsi="Times New Roman" w:cs="Times New Roman"/>
          <w:b/>
          <w:bCs/>
          <w:u w:val="single"/>
        </w:rPr>
      </w:pPr>
      <w:r w:rsidRPr="0019513F">
        <w:rPr>
          <w:rFonts w:ascii="Times New Roman" w:hAnsi="Times New Roman" w:cs="Times New Roman"/>
          <w:b/>
          <w:bCs/>
          <w:u w:val="single"/>
        </w:rPr>
        <w:t>Conclusion</w:t>
      </w:r>
    </w:p>
    <w:p w14:paraId="578EABAC" w14:textId="77777777" w:rsidR="0009266C" w:rsidRDefault="0009266C" w:rsidP="0009266C">
      <w:pPr>
        <w:tabs>
          <w:tab w:val="left" w:pos="810"/>
        </w:tabs>
        <w:spacing w:after="0"/>
        <w:rPr>
          <w:rFonts w:ascii="Times New Roman" w:hAnsi="Times New Roman" w:cs="Times New Roman"/>
        </w:rPr>
      </w:pPr>
      <w:r>
        <w:rPr>
          <w:rFonts w:ascii="Times New Roman" w:hAnsi="Times New Roman" w:cs="Times New Roman"/>
        </w:rPr>
        <w:t xml:space="preserve">While some state AGs are spearheading legal challenges against DEI policies and initiatives, many others have leveraged their authority to promote and defend them. </w:t>
      </w:r>
      <w:r w:rsidRPr="00313377">
        <w:rPr>
          <w:rFonts w:ascii="Times New Roman" w:hAnsi="Times New Roman" w:cs="Times New Roman"/>
        </w:rPr>
        <w:t xml:space="preserve">As political and legal attacks against DEI intensify, it is crucial to look past </w:t>
      </w:r>
      <w:r>
        <w:rPr>
          <w:rFonts w:ascii="Times New Roman" w:hAnsi="Times New Roman" w:cs="Times New Roman"/>
        </w:rPr>
        <w:t xml:space="preserve">common </w:t>
      </w:r>
      <w:r w:rsidRPr="00313377">
        <w:rPr>
          <w:rFonts w:ascii="Times New Roman" w:hAnsi="Times New Roman" w:cs="Times New Roman"/>
        </w:rPr>
        <w:t>misconceptions and gain a clear picture of the true meaning and value of diversity, equity, and inclusion.</w:t>
      </w:r>
    </w:p>
    <w:p w14:paraId="6046753B" w14:textId="77777777" w:rsidR="0009266C" w:rsidRDefault="0009266C" w:rsidP="0009266C">
      <w:pPr>
        <w:tabs>
          <w:tab w:val="left" w:pos="810"/>
        </w:tabs>
        <w:spacing w:after="0"/>
        <w:rPr>
          <w:rFonts w:ascii="Times New Roman" w:hAnsi="Times New Roman" w:cs="Times New Roman"/>
        </w:rPr>
      </w:pPr>
    </w:p>
    <w:p w14:paraId="5B2E6C1A" w14:textId="175CDAE6" w:rsidR="0009266C" w:rsidRDefault="0009266C" w:rsidP="0009266C">
      <w:pPr>
        <w:tabs>
          <w:tab w:val="left" w:pos="810"/>
        </w:tabs>
        <w:spacing w:after="0"/>
        <w:rPr>
          <w:rFonts w:ascii="Times New Roman" w:hAnsi="Times New Roman" w:cs="Times New Roman"/>
        </w:rPr>
      </w:pPr>
      <w:r>
        <w:rPr>
          <w:rFonts w:ascii="Times New Roman" w:hAnsi="Times New Roman" w:cs="Times New Roman"/>
        </w:rPr>
        <w:t xml:space="preserve">State AGs who champion diversity recognize that all our differences, whether physical, intellectual, cultural, or otherwise, have value. Boosting diverse representation across different sectors strengthens communities by allowing patients to receive better care, empowering students to achieve their </w:t>
      </w:r>
      <w:r w:rsidRPr="00A94872">
        <w:rPr>
          <w:rFonts w:ascii="Times New Roman" w:hAnsi="Times New Roman" w:cs="Times New Roman"/>
        </w:rPr>
        <w:t xml:space="preserve">full </w:t>
      </w:r>
      <w:r>
        <w:rPr>
          <w:rFonts w:ascii="Times New Roman" w:hAnsi="Times New Roman" w:cs="Times New Roman"/>
        </w:rPr>
        <w:t>academic and leadership potential</w:t>
      </w:r>
      <w:r w:rsidRPr="00586762">
        <w:rPr>
          <w:rFonts w:ascii="Times New Roman" w:hAnsi="Times New Roman" w:cs="Times New Roman"/>
        </w:rPr>
        <w:t xml:space="preserve">, </w:t>
      </w:r>
      <w:r w:rsidRPr="00142232">
        <w:rPr>
          <w:rFonts w:ascii="Times New Roman" w:hAnsi="Times New Roman" w:cs="Times New Roman"/>
        </w:rPr>
        <w:t>and helping American businesses and the U.S. economy thrive.</w:t>
      </w:r>
      <w:r w:rsidRPr="00586762">
        <w:rPr>
          <w:rFonts w:ascii="Times New Roman" w:hAnsi="Times New Roman" w:cs="Times New Roman"/>
        </w:rPr>
        <w:t xml:space="preserve"> </w:t>
      </w:r>
    </w:p>
    <w:p w14:paraId="5E346B80" w14:textId="77777777" w:rsidR="0009266C" w:rsidRDefault="0009266C" w:rsidP="0009266C">
      <w:pPr>
        <w:tabs>
          <w:tab w:val="left" w:pos="810"/>
        </w:tabs>
        <w:spacing w:after="0" w:line="276" w:lineRule="auto"/>
        <w:rPr>
          <w:rFonts w:ascii="Times New Roman" w:hAnsi="Times New Roman" w:cs="Times New Roman"/>
        </w:rPr>
      </w:pPr>
    </w:p>
    <w:p w14:paraId="4B0490FC" w14:textId="1EF5FE95" w:rsidR="0009266C" w:rsidRDefault="0009266C" w:rsidP="0009266C">
      <w:pPr>
        <w:tabs>
          <w:tab w:val="left" w:pos="810"/>
        </w:tabs>
        <w:spacing w:after="0" w:line="276" w:lineRule="auto"/>
        <w:rPr>
          <w:rFonts w:ascii="Times New Roman" w:hAnsi="Times New Roman" w:cs="Times New Roman"/>
        </w:rPr>
      </w:pPr>
      <w:r>
        <w:rPr>
          <w:rFonts w:ascii="Times New Roman" w:hAnsi="Times New Roman" w:cs="Times New Roman"/>
        </w:rPr>
        <w:t>When state AGs stand up for equity, they</w:t>
      </w:r>
      <w:r w:rsidRPr="00142232">
        <w:rPr>
          <w:rFonts w:ascii="Times New Roman" w:hAnsi="Times New Roman" w:cs="Times New Roman"/>
        </w:rPr>
        <w:t xml:space="preserve"> affirm the conviction that each of their </w:t>
      </w:r>
      <w:r w:rsidRPr="0019513F">
        <w:rPr>
          <w:rFonts w:ascii="Times New Roman" w:hAnsi="Times New Roman" w:cs="Times New Roman"/>
        </w:rPr>
        <w:t xml:space="preserve">constituents deserves a fair opportunity to succeed. Initiatives that promote equity in how we are treated and paid align with core American values of fairness and equality. </w:t>
      </w:r>
    </w:p>
    <w:p w14:paraId="47486031" w14:textId="77777777" w:rsidR="0009266C" w:rsidRPr="0019513F" w:rsidRDefault="0009266C" w:rsidP="0009266C">
      <w:pPr>
        <w:tabs>
          <w:tab w:val="left" w:pos="810"/>
        </w:tabs>
        <w:spacing w:after="0" w:line="276" w:lineRule="auto"/>
        <w:rPr>
          <w:rFonts w:ascii="Times New Roman" w:hAnsi="Times New Roman" w:cs="Times New Roman"/>
        </w:rPr>
      </w:pPr>
    </w:p>
    <w:p w14:paraId="671C7E3F" w14:textId="54A29737" w:rsidR="0009266C" w:rsidRDefault="0009266C" w:rsidP="0009266C">
      <w:pPr>
        <w:spacing w:after="0"/>
        <w:rPr>
          <w:rFonts w:ascii="Times New Roman" w:hAnsi="Times New Roman" w:cs="Times New Roman"/>
        </w:rPr>
      </w:pPr>
      <w:r>
        <w:rPr>
          <w:rFonts w:ascii="Times New Roman" w:hAnsi="Times New Roman" w:cs="Times New Roman"/>
        </w:rPr>
        <w:t>S</w:t>
      </w:r>
      <w:r w:rsidRPr="0019513F">
        <w:rPr>
          <w:rFonts w:ascii="Times New Roman" w:hAnsi="Times New Roman" w:cs="Times New Roman"/>
        </w:rPr>
        <w:t xml:space="preserve">tate AGs who support inclusion appreciate the importance of fostering environments where everyone can feel heard, respected, and welcomed. This </w:t>
      </w:r>
      <w:r>
        <w:rPr>
          <w:rFonts w:ascii="Times New Roman" w:hAnsi="Times New Roman" w:cs="Times New Roman"/>
        </w:rPr>
        <w:t>allows all of us to</w:t>
      </w:r>
      <w:r w:rsidRPr="0019513F">
        <w:rPr>
          <w:rFonts w:ascii="Times New Roman" w:hAnsi="Times New Roman" w:cs="Times New Roman"/>
        </w:rPr>
        <w:t xml:space="preserve"> make positive contributions that can greatly benefit our communities.</w:t>
      </w:r>
    </w:p>
    <w:p w14:paraId="77327539" w14:textId="77777777" w:rsidR="0009266C" w:rsidRDefault="0009266C" w:rsidP="0009266C">
      <w:pPr>
        <w:spacing w:after="0"/>
        <w:rPr>
          <w:rFonts w:ascii="Times New Roman" w:hAnsi="Times New Roman" w:cs="Times New Roman"/>
        </w:rPr>
      </w:pPr>
    </w:p>
    <w:p w14:paraId="5DB5B9E2" w14:textId="0C2DE23C" w:rsidR="0009266C" w:rsidRDefault="0009266C" w:rsidP="0009266C">
      <w:pPr>
        <w:spacing w:after="0"/>
        <w:rPr>
          <w:rFonts w:ascii="Times New Roman" w:hAnsi="Times New Roman" w:cs="Times New Roman"/>
        </w:rPr>
      </w:pPr>
      <w:r>
        <w:rPr>
          <w:rFonts w:ascii="Times New Roman" w:hAnsi="Times New Roman" w:cs="Times New Roman"/>
        </w:rPr>
        <w:t>D</w:t>
      </w:r>
      <w:r w:rsidRPr="002A3B09">
        <w:rPr>
          <w:rFonts w:ascii="Times New Roman" w:hAnsi="Times New Roman" w:cs="Times New Roman"/>
        </w:rPr>
        <w:t xml:space="preserve">iversity, equity, and inclusion are essential to </w:t>
      </w:r>
      <w:r>
        <w:rPr>
          <w:rFonts w:ascii="Times New Roman" w:hAnsi="Times New Roman" w:cs="Times New Roman"/>
        </w:rPr>
        <w:t>the health, well-being, and success</w:t>
      </w:r>
      <w:r w:rsidRPr="002A3B09">
        <w:rPr>
          <w:rFonts w:ascii="Times New Roman" w:hAnsi="Times New Roman" w:cs="Times New Roman"/>
        </w:rPr>
        <w:t xml:space="preserve"> of our nation</w:t>
      </w:r>
      <w:r>
        <w:rPr>
          <w:rFonts w:ascii="Times New Roman" w:hAnsi="Times New Roman" w:cs="Times New Roman"/>
        </w:rPr>
        <w:t xml:space="preserve">. By advocating for these values, state AGs play a vital role in building a healthier, happier, more just, and prosperous society for everyone. </w:t>
      </w:r>
    </w:p>
    <w:p w14:paraId="56693963" w14:textId="77777777" w:rsidR="002B7045" w:rsidRPr="003E4BA2" w:rsidRDefault="002B7045" w:rsidP="002B7045">
      <w:pPr>
        <w:pStyle w:val="ListParagraph"/>
        <w:spacing w:line="276" w:lineRule="auto"/>
        <w:ind w:left="0"/>
        <w:rPr>
          <w:rFonts w:ascii="Times New Roman" w:hAnsi="Times New Roman" w:cs="Times New Roman"/>
        </w:rPr>
      </w:pPr>
      <w:r w:rsidRPr="003E4BA2">
        <w:rPr>
          <w:rFonts w:ascii="Times New Roman" w:eastAsia="Calibri" w:hAnsi="Times New Roman" w:cs="Times New Roman"/>
          <w:color w:val="222222"/>
        </w:rPr>
        <w:t>_____________________________________________________________________________</w:t>
      </w:r>
    </w:p>
    <w:p w14:paraId="1DCB6EB2" w14:textId="77777777" w:rsidR="002B7045" w:rsidRPr="003E4BA2" w:rsidRDefault="002B7045" w:rsidP="002B7045">
      <w:pPr>
        <w:pStyle w:val="ListParagraph"/>
        <w:shd w:val="clear" w:color="auto" w:fill="FFFFFF"/>
        <w:spacing w:line="288" w:lineRule="auto"/>
        <w:ind w:left="0"/>
        <w:rPr>
          <w:rFonts w:ascii="Times New Roman" w:eastAsia="Calibri" w:hAnsi="Times New Roman" w:cs="Times New Roman"/>
          <w:i/>
          <w:color w:val="222222"/>
        </w:rPr>
      </w:pPr>
    </w:p>
    <w:p w14:paraId="20627370" w14:textId="77777777" w:rsidR="002B7045" w:rsidRPr="003E4BA2" w:rsidRDefault="002B7045" w:rsidP="002B7045">
      <w:pPr>
        <w:pStyle w:val="ListParagraph"/>
        <w:shd w:val="clear" w:color="auto" w:fill="FFFFFF"/>
        <w:spacing w:line="276" w:lineRule="auto"/>
        <w:ind w:left="0"/>
        <w:rPr>
          <w:rFonts w:ascii="Times New Roman" w:eastAsia="Calibri" w:hAnsi="Times New Roman" w:cs="Times New Roman"/>
          <w:i/>
          <w:color w:val="222222"/>
        </w:rPr>
      </w:pPr>
      <w:r w:rsidRPr="003E4BA2">
        <w:rPr>
          <w:rFonts w:ascii="Times New Roman" w:eastAsia="Calibri" w:hAnsi="Times New Roman" w:cs="Times New Roman"/>
          <w:i/>
          <w:color w:val="222222"/>
        </w:rPr>
        <w:t>The Leadership Center for Attorney General Studies is a non-partisan organization dedicated to educating the public about the important role state attorneys general play in addressing pressing issues, enforcing laws, and bringing about change.</w:t>
      </w:r>
    </w:p>
    <w:p w14:paraId="066B1DF7" w14:textId="77777777" w:rsidR="002B7045" w:rsidRPr="00565A76" w:rsidRDefault="002B7045" w:rsidP="00684A85">
      <w:pPr>
        <w:tabs>
          <w:tab w:val="left" w:pos="810"/>
        </w:tabs>
        <w:rPr>
          <w:rFonts w:ascii="Times New Roman" w:hAnsi="Times New Roman" w:cs="Times New Roman"/>
        </w:rPr>
      </w:pPr>
    </w:p>
    <w:sectPr w:rsidR="002B7045" w:rsidRPr="00565A76" w:rsidSect="00970EA8">
      <w:footerReference w:type="even" r:id="rId128"/>
      <w:footerReference w:type="default" r:id="rId1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2E99" w14:textId="77777777" w:rsidR="00765409" w:rsidRDefault="00765409" w:rsidP="00203D27">
      <w:pPr>
        <w:spacing w:after="0" w:line="240" w:lineRule="auto"/>
      </w:pPr>
      <w:r>
        <w:separator/>
      </w:r>
    </w:p>
  </w:endnote>
  <w:endnote w:type="continuationSeparator" w:id="0">
    <w:p w14:paraId="1E330D9A" w14:textId="77777777" w:rsidR="00765409" w:rsidRDefault="00765409" w:rsidP="0020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3097697"/>
      <w:docPartObj>
        <w:docPartGallery w:val="Page Numbers (Bottom of Page)"/>
        <w:docPartUnique/>
      </w:docPartObj>
    </w:sdtPr>
    <w:sdtContent>
      <w:p w14:paraId="41062203" w14:textId="5BAAC4F5" w:rsidR="00203D27" w:rsidRDefault="00203D27" w:rsidP="003A69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54934" w14:textId="77777777" w:rsidR="00203D27" w:rsidRDefault="00203D27" w:rsidP="00203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1411443"/>
      <w:docPartObj>
        <w:docPartGallery w:val="Page Numbers (Bottom of Page)"/>
        <w:docPartUnique/>
      </w:docPartObj>
    </w:sdtPr>
    <w:sdtEndPr>
      <w:rPr>
        <w:rStyle w:val="PageNumber"/>
        <w:rFonts w:ascii="Times New Roman" w:hAnsi="Times New Roman" w:cs="Times New Roman"/>
      </w:rPr>
    </w:sdtEndPr>
    <w:sdtContent>
      <w:p w14:paraId="78A50BBF" w14:textId="3E7A2890" w:rsidR="003720E6" w:rsidRDefault="003A69B5" w:rsidP="003720E6">
        <w:pPr>
          <w:pStyle w:val="Footer"/>
          <w:framePr w:wrap="none" w:vAnchor="text" w:hAnchor="margin" w:xAlign="right" w:y="1"/>
          <w:jc w:val="right"/>
          <w:rPr>
            <w:rStyle w:val="PageNumber"/>
            <w:rFonts w:ascii="Times New Roman" w:hAnsi="Times New Roman" w:cs="Times New Roman"/>
          </w:rPr>
        </w:pPr>
        <w:r w:rsidRPr="003A69B5">
          <w:rPr>
            <w:rStyle w:val="PageNumber"/>
            <w:rFonts w:ascii="Times New Roman" w:hAnsi="Times New Roman" w:cs="Times New Roman"/>
          </w:rPr>
          <w:fldChar w:fldCharType="begin"/>
        </w:r>
        <w:r w:rsidRPr="003A69B5">
          <w:rPr>
            <w:rStyle w:val="PageNumber"/>
            <w:rFonts w:ascii="Times New Roman" w:hAnsi="Times New Roman" w:cs="Times New Roman"/>
          </w:rPr>
          <w:instrText xml:space="preserve"> PAGE </w:instrText>
        </w:r>
        <w:r w:rsidRPr="003A69B5">
          <w:rPr>
            <w:rStyle w:val="PageNumber"/>
            <w:rFonts w:ascii="Times New Roman" w:hAnsi="Times New Roman" w:cs="Times New Roman"/>
          </w:rPr>
          <w:fldChar w:fldCharType="separate"/>
        </w:r>
        <w:r w:rsidRPr="003A69B5">
          <w:rPr>
            <w:rStyle w:val="PageNumber"/>
            <w:rFonts w:ascii="Times New Roman" w:hAnsi="Times New Roman" w:cs="Times New Roman"/>
            <w:noProof/>
          </w:rPr>
          <w:t>6</w:t>
        </w:r>
        <w:r w:rsidRPr="003A69B5">
          <w:rPr>
            <w:rStyle w:val="PageNumber"/>
            <w:rFonts w:ascii="Times New Roman" w:hAnsi="Times New Roman" w:cs="Times New Roman"/>
          </w:rPr>
          <w:fldChar w:fldCharType="end"/>
        </w:r>
        <w:r w:rsidRPr="003A69B5">
          <w:rPr>
            <w:rStyle w:val="PageNumber"/>
            <w:rFonts w:ascii="Times New Roman" w:hAnsi="Times New Roman" w:cs="Times New Roman"/>
          </w:rPr>
          <w:t xml:space="preserve"> of 1</w:t>
        </w:r>
        <w:r w:rsidR="003720E6">
          <w:rPr>
            <w:rStyle w:val="PageNumber"/>
            <w:rFonts w:ascii="Times New Roman" w:hAnsi="Times New Roman" w:cs="Times New Roman"/>
          </w:rPr>
          <w:t>1</w:t>
        </w:r>
      </w:p>
      <w:p w14:paraId="40B763B4" w14:textId="15AFA294" w:rsidR="003A69B5" w:rsidRPr="003A69B5" w:rsidRDefault="00000000" w:rsidP="003A69B5">
        <w:pPr>
          <w:pStyle w:val="Footer"/>
          <w:framePr w:wrap="none" w:vAnchor="text" w:hAnchor="margin" w:xAlign="right" w:y="1"/>
          <w:jc w:val="right"/>
          <w:rPr>
            <w:rStyle w:val="PageNumber"/>
            <w:rFonts w:ascii="Times New Roman" w:hAnsi="Times New Roman" w:cs="Times New Roman"/>
          </w:rPr>
        </w:pPr>
      </w:p>
    </w:sdtContent>
  </w:sdt>
  <w:p w14:paraId="3383BBAB" w14:textId="6DE9EE22" w:rsidR="00203D27" w:rsidRPr="003A69B5" w:rsidRDefault="00203D27" w:rsidP="003A69B5">
    <w:pPr>
      <w:pStyle w:val="Footer"/>
      <w:framePr w:wrap="none" w:vAnchor="text" w:hAnchor="margin" w:xAlign="right" w:y="1"/>
      <w:ind w:right="360"/>
      <w:jc w:val="right"/>
      <w:rPr>
        <w:rStyle w:val="PageNumber"/>
        <w:rFonts w:ascii="Times New Roman" w:hAnsi="Times New Roman" w:cs="Times New Roman"/>
      </w:rPr>
    </w:pPr>
  </w:p>
  <w:p w14:paraId="3422BB99" w14:textId="77777777" w:rsidR="00203D27" w:rsidRPr="003A69B5" w:rsidRDefault="00203D27" w:rsidP="003A69B5">
    <w:pPr>
      <w:pStyle w:val="Footer"/>
      <w:ind w:right="360"/>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8A18" w14:textId="77777777" w:rsidR="00765409" w:rsidRDefault="00765409" w:rsidP="00203D27">
      <w:pPr>
        <w:spacing w:after="0" w:line="240" w:lineRule="auto"/>
      </w:pPr>
      <w:r>
        <w:separator/>
      </w:r>
    </w:p>
  </w:footnote>
  <w:footnote w:type="continuationSeparator" w:id="0">
    <w:p w14:paraId="493E1F8E" w14:textId="77777777" w:rsidR="00765409" w:rsidRDefault="00765409" w:rsidP="00203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5394"/>
    <w:multiLevelType w:val="multilevel"/>
    <w:tmpl w:val="4F2A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13636"/>
    <w:multiLevelType w:val="hybridMultilevel"/>
    <w:tmpl w:val="9F30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3C6EDA"/>
    <w:multiLevelType w:val="hybridMultilevel"/>
    <w:tmpl w:val="3F4EEBE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751DCE"/>
    <w:multiLevelType w:val="multilevel"/>
    <w:tmpl w:val="2A32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23676"/>
    <w:multiLevelType w:val="hybridMultilevel"/>
    <w:tmpl w:val="A8AEBA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25C4B"/>
    <w:multiLevelType w:val="hybridMultilevel"/>
    <w:tmpl w:val="3F4EEBE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777F1B"/>
    <w:multiLevelType w:val="hybridMultilevel"/>
    <w:tmpl w:val="3F4EEBE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E53A78"/>
    <w:multiLevelType w:val="multilevel"/>
    <w:tmpl w:val="A1FA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02DB7"/>
    <w:multiLevelType w:val="hybridMultilevel"/>
    <w:tmpl w:val="3F4EEBE4"/>
    <w:lvl w:ilvl="0" w:tplc="3A5C657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84DDE"/>
    <w:multiLevelType w:val="hybridMultilevel"/>
    <w:tmpl w:val="B890DF88"/>
    <w:lvl w:ilvl="0" w:tplc="E9CCCC8C">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452F58"/>
    <w:multiLevelType w:val="multilevel"/>
    <w:tmpl w:val="19D4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730501"/>
    <w:multiLevelType w:val="hybridMultilevel"/>
    <w:tmpl w:val="3F4EEBE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546B20"/>
    <w:multiLevelType w:val="hybridMultilevel"/>
    <w:tmpl w:val="04DE1972"/>
    <w:lvl w:ilvl="0" w:tplc="79C4DF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E64AAF"/>
    <w:multiLevelType w:val="hybridMultilevel"/>
    <w:tmpl w:val="A8AEBA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B65057"/>
    <w:multiLevelType w:val="hybridMultilevel"/>
    <w:tmpl w:val="3F4EEBE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2C3A37"/>
    <w:multiLevelType w:val="hybridMultilevel"/>
    <w:tmpl w:val="3C449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B41385"/>
    <w:multiLevelType w:val="hybridMultilevel"/>
    <w:tmpl w:val="3F4EEBE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0D1553"/>
    <w:multiLevelType w:val="hybridMultilevel"/>
    <w:tmpl w:val="A8AEBA1A"/>
    <w:lvl w:ilvl="0" w:tplc="E8CC99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536487">
    <w:abstractNumId w:val="9"/>
  </w:num>
  <w:num w:numId="2" w16cid:durableId="1188375360">
    <w:abstractNumId w:val="17"/>
  </w:num>
  <w:num w:numId="3" w16cid:durableId="559559638">
    <w:abstractNumId w:val="7"/>
  </w:num>
  <w:num w:numId="4" w16cid:durableId="1084911020">
    <w:abstractNumId w:val="0"/>
  </w:num>
  <w:num w:numId="5" w16cid:durableId="876817679">
    <w:abstractNumId w:val="10"/>
  </w:num>
  <w:num w:numId="6" w16cid:durableId="1734692983">
    <w:abstractNumId w:val="3"/>
  </w:num>
  <w:num w:numId="7" w16cid:durableId="1826506193">
    <w:abstractNumId w:val="13"/>
  </w:num>
  <w:num w:numId="8" w16cid:durableId="480853133">
    <w:abstractNumId w:val="4"/>
  </w:num>
  <w:num w:numId="9" w16cid:durableId="59643168">
    <w:abstractNumId w:val="12"/>
  </w:num>
  <w:num w:numId="10" w16cid:durableId="1598902970">
    <w:abstractNumId w:val="15"/>
  </w:num>
  <w:num w:numId="11" w16cid:durableId="1915313846">
    <w:abstractNumId w:val="8"/>
  </w:num>
  <w:num w:numId="12" w16cid:durableId="1617637974">
    <w:abstractNumId w:val="14"/>
  </w:num>
  <w:num w:numId="13" w16cid:durableId="1922447234">
    <w:abstractNumId w:val="6"/>
  </w:num>
  <w:num w:numId="14" w16cid:durableId="155923564">
    <w:abstractNumId w:val="16"/>
  </w:num>
  <w:num w:numId="15" w16cid:durableId="1909728197">
    <w:abstractNumId w:val="5"/>
  </w:num>
  <w:num w:numId="16" w16cid:durableId="409232160">
    <w:abstractNumId w:val="11"/>
  </w:num>
  <w:num w:numId="17" w16cid:durableId="2119371648">
    <w:abstractNumId w:val="2"/>
  </w:num>
  <w:num w:numId="18" w16cid:durableId="19541699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essa Areli">
    <w15:presenceInfo w15:providerId="None" w15:userId="Vanessa Ar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37"/>
    <w:rsid w:val="00016CE7"/>
    <w:rsid w:val="00023F67"/>
    <w:rsid w:val="00024D55"/>
    <w:rsid w:val="000349C9"/>
    <w:rsid w:val="000448A1"/>
    <w:rsid w:val="00047899"/>
    <w:rsid w:val="00047E37"/>
    <w:rsid w:val="0005267A"/>
    <w:rsid w:val="00062387"/>
    <w:rsid w:val="00064E77"/>
    <w:rsid w:val="00074276"/>
    <w:rsid w:val="000761DF"/>
    <w:rsid w:val="0008230E"/>
    <w:rsid w:val="00086779"/>
    <w:rsid w:val="00091AE4"/>
    <w:rsid w:val="0009266C"/>
    <w:rsid w:val="000B4306"/>
    <w:rsid w:val="000B554A"/>
    <w:rsid w:val="000C04FB"/>
    <w:rsid w:val="000C2F34"/>
    <w:rsid w:val="000C34B8"/>
    <w:rsid w:val="000C6F20"/>
    <w:rsid w:val="000E7162"/>
    <w:rsid w:val="00104D95"/>
    <w:rsid w:val="00113EB4"/>
    <w:rsid w:val="00115214"/>
    <w:rsid w:val="00127319"/>
    <w:rsid w:val="00127F2C"/>
    <w:rsid w:val="00132207"/>
    <w:rsid w:val="001411E6"/>
    <w:rsid w:val="00142232"/>
    <w:rsid w:val="00142A19"/>
    <w:rsid w:val="0014574A"/>
    <w:rsid w:val="00153E09"/>
    <w:rsid w:val="00156A30"/>
    <w:rsid w:val="00157238"/>
    <w:rsid w:val="001602FA"/>
    <w:rsid w:val="0016198C"/>
    <w:rsid w:val="00164E51"/>
    <w:rsid w:val="001650F3"/>
    <w:rsid w:val="00174F63"/>
    <w:rsid w:val="00180109"/>
    <w:rsid w:val="001801F4"/>
    <w:rsid w:val="00192B8F"/>
    <w:rsid w:val="00193D3A"/>
    <w:rsid w:val="0019513F"/>
    <w:rsid w:val="001A11A6"/>
    <w:rsid w:val="001A61AB"/>
    <w:rsid w:val="001B4961"/>
    <w:rsid w:val="001C341A"/>
    <w:rsid w:val="001C55B1"/>
    <w:rsid w:val="001D594C"/>
    <w:rsid w:val="001E3418"/>
    <w:rsid w:val="001E7222"/>
    <w:rsid w:val="001F30A9"/>
    <w:rsid w:val="001F53B9"/>
    <w:rsid w:val="00202C24"/>
    <w:rsid w:val="00203D27"/>
    <w:rsid w:val="00213E1D"/>
    <w:rsid w:val="00223766"/>
    <w:rsid w:val="00224808"/>
    <w:rsid w:val="0023055D"/>
    <w:rsid w:val="0023109C"/>
    <w:rsid w:val="002415E6"/>
    <w:rsid w:val="00245D22"/>
    <w:rsid w:val="00263D44"/>
    <w:rsid w:val="00264D69"/>
    <w:rsid w:val="00270461"/>
    <w:rsid w:val="00277155"/>
    <w:rsid w:val="002821B3"/>
    <w:rsid w:val="002835F8"/>
    <w:rsid w:val="0028765E"/>
    <w:rsid w:val="002954E4"/>
    <w:rsid w:val="002A3B09"/>
    <w:rsid w:val="002B7045"/>
    <w:rsid w:val="002D5B5F"/>
    <w:rsid w:val="002E19A0"/>
    <w:rsid w:val="002E4D11"/>
    <w:rsid w:val="002E6114"/>
    <w:rsid w:val="002F0FE1"/>
    <w:rsid w:val="002F5EB0"/>
    <w:rsid w:val="003000DF"/>
    <w:rsid w:val="00300D10"/>
    <w:rsid w:val="00304BD0"/>
    <w:rsid w:val="00305FDC"/>
    <w:rsid w:val="0030694F"/>
    <w:rsid w:val="003072C3"/>
    <w:rsid w:val="00313377"/>
    <w:rsid w:val="00321173"/>
    <w:rsid w:val="003269CE"/>
    <w:rsid w:val="0033594B"/>
    <w:rsid w:val="00344FE8"/>
    <w:rsid w:val="00347027"/>
    <w:rsid w:val="0035516B"/>
    <w:rsid w:val="00364064"/>
    <w:rsid w:val="00366FFF"/>
    <w:rsid w:val="00367BEE"/>
    <w:rsid w:val="003720E6"/>
    <w:rsid w:val="003721FF"/>
    <w:rsid w:val="003820D4"/>
    <w:rsid w:val="003974E4"/>
    <w:rsid w:val="003A4DBF"/>
    <w:rsid w:val="003A66B1"/>
    <w:rsid w:val="003A69B2"/>
    <w:rsid w:val="003A69B5"/>
    <w:rsid w:val="003A69FB"/>
    <w:rsid w:val="003C4A68"/>
    <w:rsid w:val="003E65F6"/>
    <w:rsid w:val="003F6566"/>
    <w:rsid w:val="003F697B"/>
    <w:rsid w:val="00404466"/>
    <w:rsid w:val="0040632C"/>
    <w:rsid w:val="00406C58"/>
    <w:rsid w:val="00417718"/>
    <w:rsid w:val="004230BF"/>
    <w:rsid w:val="004317AD"/>
    <w:rsid w:val="004406E4"/>
    <w:rsid w:val="00454468"/>
    <w:rsid w:val="00454A80"/>
    <w:rsid w:val="004721C2"/>
    <w:rsid w:val="004742FB"/>
    <w:rsid w:val="00476334"/>
    <w:rsid w:val="00491674"/>
    <w:rsid w:val="004935FC"/>
    <w:rsid w:val="004B3148"/>
    <w:rsid w:val="004B766D"/>
    <w:rsid w:val="004B79D6"/>
    <w:rsid w:val="004C3D9E"/>
    <w:rsid w:val="004C579E"/>
    <w:rsid w:val="004D35FA"/>
    <w:rsid w:val="004D4E7A"/>
    <w:rsid w:val="004E6F75"/>
    <w:rsid w:val="004F72E0"/>
    <w:rsid w:val="004F74B4"/>
    <w:rsid w:val="00501546"/>
    <w:rsid w:val="00505E21"/>
    <w:rsid w:val="00505FA5"/>
    <w:rsid w:val="00507FB8"/>
    <w:rsid w:val="00511B00"/>
    <w:rsid w:val="00514E90"/>
    <w:rsid w:val="005170AD"/>
    <w:rsid w:val="00523018"/>
    <w:rsid w:val="005342B7"/>
    <w:rsid w:val="0053464C"/>
    <w:rsid w:val="00555532"/>
    <w:rsid w:val="005575CF"/>
    <w:rsid w:val="00565A76"/>
    <w:rsid w:val="00565CA6"/>
    <w:rsid w:val="00584075"/>
    <w:rsid w:val="00584E61"/>
    <w:rsid w:val="00586762"/>
    <w:rsid w:val="005932ED"/>
    <w:rsid w:val="00594632"/>
    <w:rsid w:val="00596A69"/>
    <w:rsid w:val="005B29E8"/>
    <w:rsid w:val="005B357B"/>
    <w:rsid w:val="005C484B"/>
    <w:rsid w:val="005D5E15"/>
    <w:rsid w:val="005E4CA1"/>
    <w:rsid w:val="005E54AE"/>
    <w:rsid w:val="005F19BB"/>
    <w:rsid w:val="005F3347"/>
    <w:rsid w:val="005F4E39"/>
    <w:rsid w:val="005F676D"/>
    <w:rsid w:val="00604144"/>
    <w:rsid w:val="00614016"/>
    <w:rsid w:val="00614A7F"/>
    <w:rsid w:val="0061778F"/>
    <w:rsid w:val="00626E11"/>
    <w:rsid w:val="006271EF"/>
    <w:rsid w:val="00635FAF"/>
    <w:rsid w:val="00641414"/>
    <w:rsid w:val="00647C4A"/>
    <w:rsid w:val="00651AE1"/>
    <w:rsid w:val="00651B12"/>
    <w:rsid w:val="00663FA8"/>
    <w:rsid w:val="0066453B"/>
    <w:rsid w:val="006730F2"/>
    <w:rsid w:val="00684A85"/>
    <w:rsid w:val="0069493D"/>
    <w:rsid w:val="006B1C1B"/>
    <w:rsid w:val="006B478F"/>
    <w:rsid w:val="006C3EE7"/>
    <w:rsid w:val="006C46F8"/>
    <w:rsid w:val="006C4CF5"/>
    <w:rsid w:val="006D01D3"/>
    <w:rsid w:val="006D3DBA"/>
    <w:rsid w:val="006D5FB4"/>
    <w:rsid w:val="006E2A14"/>
    <w:rsid w:val="006E3707"/>
    <w:rsid w:val="006E3895"/>
    <w:rsid w:val="006F27EE"/>
    <w:rsid w:val="006F3388"/>
    <w:rsid w:val="006F3FA9"/>
    <w:rsid w:val="006F4AED"/>
    <w:rsid w:val="0070301B"/>
    <w:rsid w:val="0071067E"/>
    <w:rsid w:val="007309A5"/>
    <w:rsid w:val="00732E1F"/>
    <w:rsid w:val="0073345A"/>
    <w:rsid w:val="00753606"/>
    <w:rsid w:val="00757E4A"/>
    <w:rsid w:val="0076269D"/>
    <w:rsid w:val="007638D9"/>
    <w:rsid w:val="00765409"/>
    <w:rsid w:val="007A18C1"/>
    <w:rsid w:val="007A2A4C"/>
    <w:rsid w:val="007A3666"/>
    <w:rsid w:val="007C63BA"/>
    <w:rsid w:val="007E4BF4"/>
    <w:rsid w:val="007F71EC"/>
    <w:rsid w:val="00805D71"/>
    <w:rsid w:val="00806EB5"/>
    <w:rsid w:val="008070A7"/>
    <w:rsid w:val="00833E87"/>
    <w:rsid w:val="008610B5"/>
    <w:rsid w:val="008640AC"/>
    <w:rsid w:val="008865AF"/>
    <w:rsid w:val="00896936"/>
    <w:rsid w:val="008A3C67"/>
    <w:rsid w:val="008B4317"/>
    <w:rsid w:val="008B5D7F"/>
    <w:rsid w:val="008B7152"/>
    <w:rsid w:val="008E1916"/>
    <w:rsid w:val="008E7214"/>
    <w:rsid w:val="008E7A9F"/>
    <w:rsid w:val="008F271D"/>
    <w:rsid w:val="008F501C"/>
    <w:rsid w:val="008F6BD4"/>
    <w:rsid w:val="00901706"/>
    <w:rsid w:val="009027C8"/>
    <w:rsid w:val="00905643"/>
    <w:rsid w:val="00905CD4"/>
    <w:rsid w:val="00907FD6"/>
    <w:rsid w:val="00910257"/>
    <w:rsid w:val="00911BB3"/>
    <w:rsid w:val="00911C7B"/>
    <w:rsid w:val="0091270B"/>
    <w:rsid w:val="00912E02"/>
    <w:rsid w:val="0091788C"/>
    <w:rsid w:val="009200A5"/>
    <w:rsid w:val="009219B7"/>
    <w:rsid w:val="009223F3"/>
    <w:rsid w:val="00926A24"/>
    <w:rsid w:val="00930190"/>
    <w:rsid w:val="00933B69"/>
    <w:rsid w:val="00935888"/>
    <w:rsid w:val="00940D91"/>
    <w:rsid w:val="0094235B"/>
    <w:rsid w:val="00946134"/>
    <w:rsid w:val="009558B8"/>
    <w:rsid w:val="009672CE"/>
    <w:rsid w:val="00970EA8"/>
    <w:rsid w:val="00980F56"/>
    <w:rsid w:val="0098376A"/>
    <w:rsid w:val="00996651"/>
    <w:rsid w:val="009971EE"/>
    <w:rsid w:val="009A0090"/>
    <w:rsid w:val="009A11F0"/>
    <w:rsid w:val="009A5AC8"/>
    <w:rsid w:val="009A65BA"/>
    <w:rsid w:val="009B0EF7"/>
    <w:rsid w:val="009B6074"/>
    <w:rsid w:val="009C7E9E"/>
    <w:rsid w:val="009D2521"/>
    <w:rsid w:val="009D5EDC"/>
    <w:rsid w:val="009E0C30"/>
    <w:rsid w:val="009F29D1"/>
    <w:rsid w:val="009F4F3C"/>
    <w:rsid w:val="00A00D00"/>
    <w:rsid w:val="00A02429"/>
    <w:rsid w:val="00A03BEE"/>
    <w:rsid w:val="00A100CA"/>
    <w:rsid w:val="00A27847"/>
    <w:rsid w:val="00A34840"/>
    <w:rsid w:val="00A36D48"/>
    <w:rsid w:val="00A44EFE"/>
    <w:rsid w:val="00A47159"/>
    <w:rsid w:val="00A51AAE"/>
    <w:rsid w:val="00A53035"/>
    <w:rsid w:val="00A54582"/>
    <w:rsid w:val="00A611F7"/>
    <w:rsid w:val="00A6127B"/>
    <w:rsid w:val="00A6635C"/>
    <w:rsid w:val="00A705C0"/>
    <w:rsid w:val="00A73A7A"/>
    <w:rsid w:val="00A77547"/>
    <w:rsid w:val="00A805DE"/>
    <w:rsid w:val="00A83720"/>
    <w:rsid w:val="00A85C82"/>
    <w:rsid w:val="00A90465"/>
    <w:rsid w:val="00A91496"/>
    <w:rsid w:val="00A917A8"/>
    <w:rsid w:val="00A94872"/>
    <w:rsid w:val="00A975CE"/>
    <w:rsid w:val="00AA3EF9"/>
    <w:rsid w:val="00AA412B"/>
    <w:rsid w:val="00AA6839"/>
    <w:rsid w:val="00AB3301"/>
    <w:rsid w:val="00AB40E3"/>
    <w:rsid w:val="00AC0231"/>
    <w:rsid w:val="00AC3F87"/>
    <w:rsid w:val="00AE0733"/>
    <w:rsid w:val="00AE236F"/>
    <w:rsid w:val="00AE2472"/>
    <w:rsid w:val="00AE2620"/>
    <w:rsid w:val="00AE6E0B"/>
    <w:rsid w:val="00AE7E2E"/>
    <w:rsid w:val="00B16676"/>
    <w:rsid w:val="00B21F34"/>
    <w:rsid w:val="00B222EA"/>
    <w:rsid w:val="00B23B22"/>
    <w:rsid w:val="00B23F20"/>
    <w:rsid w:val="00B25442"/>
    <w:rsid w:val="00B255EB"/>
    <w:rsid w:val="00B27878"/>
    <w:rsid w:val="00B33362"/>
    <w:rsid w:val="00B37DCD"/>
    <w:rsid w:val="00B411C4"/>
    <w:rsid w:val="00B44CA6"/>
    <w:rsid w:val="00B546DE"/>
    <w:rsid w:val="00B57159"/>
    <w:rsid w:val="00B71E05"/>
    <w:rsid w:val="00B76752"/>
    <w:rsid w:val="00B805E7"/>
    <w:rsid w:val="00B8131B"/>
    <w:rsid w:val="00B94D22"/>
    <w:rsid w:val="00BA162A"/>
    <w:rsid w:val="00BA7EE9"/>
    <w:rsid w:val="00BB0C9D"/>
    <w:rsid w:val="00BB6AE2"/>
    <w:rsid w:val="00BC25C4"/>
    <w:rsid w:val="00BD050C"/>
    <w:rsid w:val="00BD17C1"/>
    <w:rsid w:val="00BD678F"/>
    <w:rsid w:val="00BE5914"/>
    <w:rsid w:val="00BF09FB"/>
    <w:rsid w:val="00BF22A1"/>
    <w:rsid w:val="00BF35E5"/>
    <w:rsid w:val="00BF5ABD"/>
    <w:rsid w:val="00C02304"/>
    <w:rsid w:val="00C0530C"/>
    <w:rsid w:val="00C06485"/>
    <w:rsid w:val="00C06F82"/>
    <w:rsid w:val="00C12BFF"/>
    <w:rsid w:val="00C12C97"/>
    <w:rsid w:val="00C17B02"/>
    <w:rsid w:val="00C210CE"/>
    <w:rsid w:val="00C40F44"/>
    <w:rsid w:val="00C419F0"/>
    <w:rsid w:val="00C477A5"/>
    <w:rsid w:val="00C5221C"/>
    <w:rsid w:val="00C57FF8"/>
    <w:rsid w:val="00C6187B"/>
    <w:rsid w:val="00C626DF"/>
    <w:rsid w:val="00C67444"/>
    <w:rsid w:val="00C70686"/>
    <w:rsid w:val="00C91C81"/>
    <w:rsid w:val="00C945E8"/>
    <w:rsid w:val="00CA048D"/>
    <w:rsid w:val="00CA1B84"/>
    <w:rsid w:val="00CA7EBA"/>
    <w:rsid w:val="00CB21E3"/>
    <w:rsid w:val="00CD41A9"/>
    <w:rsid w:val="00CD64C1"/>
    <w:rsid w:val="00CD6A0D"/>
    <w:rsid w:val="00D00A63"/>
    <w:rsid w:val="00D02860"/>
    <w:rsid w:val="00D02989"/>
    <w:rsid w:val="00D11457"/>
    <w:rsid w:val="00D1153C"/>
    <w:rsid w:val="00D13CAE"/>
    <w:rsid w:val="00D143E2"/>
    <w:rsid w:val="00D20A70"/>
    <w:rsid w:val="00D24EF5"/>
    <w:rsid w:val="00D30A56"/>
    <w:rsid w:val="00D32A84"/>
    <w:rsid w:val="00D32FBB"/>
    <w:rsid w:val="00D37257"/>
    <w:rsid w:val="00D73208"/>
    <w:rsid w:val="00D848E8"/>
    <w:rsid w:val="00D87149"/>
    <w:rsid w:val="00D9149F"/>
    <w:rsid w:val="00D92CD7"/>
    <w:rsid w:val="00D930DA"/>
    <w:rsid w:val="00DA25D4"/>
    <w:rsid w:val="00DA41C1"/>
    <w:rsid w:val="00DA6F70"/>
    <w:rsid w:val="00DB37E0"/>
    <w:rsid w:val="00DC556E"/>
    <w:rsid w:val="00DC55FB"/>
    <w:rsid w:val="00DD72E5"/>
    <w:rsid w:val="00DE2F74"/>
    <w:rsid w:val="00DE6B09"/>
    <w:rsid w:val="00DF107D"/>
    <w:rsid w:val="00DF1B67"/>
    <w:rsid w:val="00DF58AA"/>
    <w:rsid w:val="00E05C31"/>
    <w:rsid w:val="00E100B1"/>
    <w:rsid w:val="00E15EA2"/>
    <w:rsid w:val="00E1776E"/>
    <w:rsid w:val="00E20F68"/>
    <w:rsid w:val="00E25BA5"/>
    <w:rsid w:val="00E2609A"/>
    <w:rsid w:val="00E27188"/>
    <w:rsid w:val="00E31CDB"/>
    <w:rsid w:val="00E33601"/>
    <w:rsid w:val="00E33791"/>
    <w:rsid w:val="00E45917"/>
    <w:rsid w:val="00E461B9"/>
    <w:rsid w:val="00E46DF2"/>
    <w:rsid w:val="00E51409"/>
    <w:rsid w:val="00E53857"/>
    <w:rsid w:val="00E56A34"/>
    <w:rsid w:val="00E5707B"/>
    <w:rsid w:val="00E57F83"/>
    <w:rsid w:val="00E61E24"/>
    <w:rsid w:val="00E635A2"/>
    <w:rsid w:val="00E70275"/>
    <w:rsid w:val="00E730E8"/>
    <w:rsid w:val="00E80333"/>
    <w:rsid w:val="00E85C86"/>
    <w:rsid w:val="00E930F6"/>
    <w:rsid w:val="00E94044"/>
    <w:rsid w:val="00E94455"/>
    <w:rsid w:val="00E94884"/>
    <w:rsid w:val="00E96652"/>
    <w:rsid w:val="00E96E86"/>
    <w:rsid w:val="00EA0A9D"/>
    <w:rsid w:val="00EA3A5D"/>
    <w:rsid w:val="00EA5A95"/>
    <w:rsid w:val="00EB2EB2"/>
    <w:rsid w:val="00EB7435"/>
    <w:rsid w:val="00EB7F13"/>
    <w:rsid w:val="00EC500B"/>
    <w:rsid w:val="00ED3E22"/>
    <w:rsid w:val="00ED5A71"/>
    <w:rsid w:val="00EE3370"/>
    <w:rsid w:val="00EE4212"/>
    <w:rsid w:val="00EE5D0E"/>
    <w:rsid w:val="00EF5E76"/>
    <w:rsid w:val="00F03F66"/>
    <w:rsid w:val="00F16298"/>
    <w:rsid w:val="00F20B1C"/>
    <w:rsid w:val="00F25673"/>
    <w:rsid w:val="00F31DE2"/>
    <w:rsid w:val="00F34C12"/>
    <w:rsid w:val="00F534B8"/>
    <w:rsid w:val="00F55E4F"/>
    <w:rsid w:val="00F74F47"/>
    <w:rsid w:val="00F755B3"/>
    <w:rsid w:val="00F76D40"/>
    <w:rsid w:val="00F7727C"/>
    <w:rsid w:val="00F808BC"/>
    <w:rsid w:val="00F91519"/>
    <w:rsid w:val="00F97A1E"/>
    <w:rsid w:val="00FA2308"/>
    <w:rsid w:val="00FB6C38"/>
    <w:rsid w:val="00FB7DA4"/>
    <w:rsid w:val="00FC0F39"/>
    <w:rsid w:val="00FC6FB0"/>
    <w:rsid w:val="00FD4E37"/>
    <w:rsid w:val="00FE0EF7"/>
    <w:rsid w:val="00FE3628"/>
    <w:rsid w:val="00FE3E6E"/>
    <w:rsid w:val="00FE705C"/>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F5D9"/>
  <w15:chartTrackingRefBased/>
  <w15:docId w15:val="{7051555C-9F55-E447-983A-4A2A6618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37"/>
  </w:style>
  <w:style w:type="paragraph" w:styleId="Heading1">
    <w:name w:val="heading 1"/>
    <w:basedOn w:val="Normal"/>
    <w:next w:val="Normal"/>
    <w:link w:val="Heading1Char"/>
    <w:uiPriority w:val="9"/>
    <w:qFormat/>
    <w:rsid w:val="00FD4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E37"/>
    <w:rPr>
      <w:rFonts w:eastAsiaTheme="majorEastAsia" w:cstheme="majorBidi"/>
      <w:color w:val="272727" w:themeColor="text1" w:themeTint="D8"/>
    </w:rPr>
  </w:style>
  <w:style w:type="paragraph" w:styleId="Title">
    <w:name w:val="Title"/>
    <w:basedOn w:val="Normal"/>
    <w:next w:val="Normal"/>
    <w:link w:val="TitleChar"/>
    <w:uiPriority w:val="10"/>
    <w:qFormat/>
    <w:rsid w:val="00FD4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E37"/>
    <w:pPr>
      <w:spacing w:before="160"/>
      <w:jc w:val="center"/>
    </w:pPr>
    <w:rPr>
      <w:i/>
      <w:iCs/>
      <w:color w:val="404040" w:themeColor="text1" w:themeTint="BF"/>
    </w:rPr>
  </w:style>
  <w:style w:type="character" w:customStyle="1" w:styleId="QuoteChar">
    <w:name w:val="Quote Char"/>
    <w:basedOn w:val="DefaultParagraphFont"/>
    <w:link w:val="Quote"/>
    <w:uiPriority w:val="29"/>
    <w:rsid w:val="00FD4E37"/>
    <w:rPr>
      <w:i/>
      <w:iCs/>
      <w:color w:val="404040" w:themeColor="text1" w:themeTint="BF"/>
    </w:rPr>
  </w:style>
  <w:style w:type="paragraph" w:styleId="ListParagraph">
    <w:name w:val="List Paragraph"/>
    <w:basedOn w:val="Normal"/>
    <w:uiPriority w:val="34"/>
    <w:qFormat/>
    <w:rsid w:val="00FD4E37"/>
    <w:pPr>
      <w:ind w:left="720"/>
      <w:contextualSpacing/>
    </w:pPr>
  </w:style>
  <w:style w:type="character" w:styleId="IntenseEmphasis">
    <w:name w:val="Intense Emphasis"/>
    <w:basedOn w:val="DefaultParagraphFont"/>
    <w:uiPriority w:val="21"/>
    <w:qFormat/>
    <w:rsid w:val="00FD4E37"/>
    <w:rPr>
      <w:i/>
      <w:iCs/>
      <w:color w:val="0F4761" w:themeColor="accent1" w:themeShade="BF"/>
    </w:rPr>
  </w:style>
  <w:style w:type="paragraph" w:styleId="IntenseQuote">
    <w:name w:val="Intense Quote"/>
    <w:basedOn w:val="Normal"/>
    <w:next w:val="Normal"/>
    <w:link w:val="IntenseQuoteChar"/>
    <w:uiPriority w:val="30"/>
    <w:qFormat/>
    <w:rsid w:val="00FD4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E37"/>
    <w:rPr>
      <w:i/>
      <w:iCs/>
      <w:color w:val="0F4761" w:themeColor="accent1" w:themeShade="BF"/>
    </w:rPr>
  </w:style>
  <w:style w:type="character" w:styleId="IntenseReference">
    <w:name w:val="Intense Reference"/>
    <w:basedOn w:val="DefaultParagraphFont"/>
    <w:uiPriority w:val="32"/>
    <w:qFormat/>
    <w:rsid w:val="00FD4E37"/>
    <w:rPr>
      <w:b/>
      <w:bCs/>
      <w:smallCaps/>
      <w:color w:val="0F4761" w:themeColor="accent1" w:themeShade="BF"/>
      <w:spacing w:val="5"/>
    </w:rPr>
  </w:style>
  <w:style w:type="character" w:styleId="Hyperlink">
    <w:name w:val="Hyperlink"/>
    <w:basedOn w:val="DefaultParagraphFont"/>
    <w:uiPriority w:val="99"/>
    <w:unhideWhenUsed/>
    <w:rsid w:val="00FD4E37"/>
    <w:rPr>
      <w:color w:val="467886" w:themeColor="hyperlink"/>
      <w:u w:val="single"/>
    </w:rPr>
  </w:style>
  <w:style w:type="character" w:styleId="FollowedHyperlink">
    <w:name w:val="FollowedHyperlink"/>
    <w:basedOn w:val="DefaultParagraphFont"/>
    <w:uiPriority w:val="99"/>
    <w:semiHidden/>
    <w:unhideWhenUsed/>
    <w:rsid w:val="00FD4E37"/>
    <w:rPr>
      <w:color w:val="96607D" w:themeColor="followedHyperlink"/>
      <w:u w:val="single"/>
    </w:rPr>
  </w:style>
  <w:style w:type="paragraph" w:styleId="Footer">
    <w:name w:val="footer"/>
    <w:basedOn w:val="Normal"/>
    <w:link w:val="FooterChar"/>
    <w:uiPriority w:val="99"/>
    <w:unhideWhenUsed/>
    <w:rsid w:val="0020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7"/>
  </w:style>
  <w:style w:type="character" w:styleId="PageNumber">
    <w:name w:val="page number"/>
    <w:basedOn w:val="DefaultParagraphFont"/>
    <w:uiPriority w:val="99"/>
    <w:semiHidden/>
    <w:unhideWhenUsed/>
    <w:rsid w:val="00203D27"/>
  </w:style>
  <w:style w:type="paragraph" w:styleId="Header">
    <w:name w:val="header"/>
    <w:basedOn w:val="Normal"/>
    <w:link w:val="HeaderChar"/>
    <w:uiPriority w:val="99"/>
    <w:unhideWhenUsed/>
    <w:rsid w:val="0020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7"/>
  </w:style>
  <w:style w:type="character" w:styleId="CommentReference">
    <w:name w:val="annotation reference"/>
    <w:basedOn w:val="DefaultParagraphFont"/>
    <w:uiPriority w:val="99"/>
    <w:semiHidden/>
    <w:unhideWhenUsed/>
    <w:rsid w:val="00912E02"/>
    <w:rPr>
      <w:sz w:val="16"/>
      <w:szCs w:val="16"/>
    </w:rPr>
  </w:style>
  <w:style w:type="paragraph" w:styleId="CommentText">
    <w:name w:val="annotation text"/>
    <w:basedOn w:val="Normal"/>
    <w:link w:val="CommentTextChar"/>
    <w:uiPriority w:val="99"/>
    <w:unhideWhenUsed/>
    <w:rsid w:val="00912E02"/>
    <w:pPr>
      <w:spacing w:line="240" w:lineRule="auto"/>
    </w:pPr>
    <w:rPr>
      <w:sz w:val="20"/>
      <w:szCs w:val="20"/>
    </w:rPr>
  </w:style>
  <w:style w:type="character" w:customStyle="1" w:styleId="CommentTextChar">
    <w:name w:val="Comment Text Char"/>
    <w:basedOn w:val="DefaultParagraphFont"/>
    <w:link w:val="CommentText"/>
    <w:uiPriority w:val="99"/>
    <w:rsid w:val="00912E02"/>
    <w:rPr>
      <w:sz w:val="20"/>
      <w:szCs w:val="20"/>
    </w:rPr>
  </w:style>
  <w:style w:type="paragraph" w:styleId="CommentSubject">
    <w:name w:val="annotation subject"/>
    <w:basedOn w:val="CommentText"/>
    <w:next w:val="CommentText"/>
    <w:link w:val="CommentSubjectChar"/>
    <w:uiPriority w:val="99"/>
    <w:semiHidden/>
    <w:unhideWhenUsed/>
    <w:rsid w:val="00912E02"/>
    <w:rPr>
      <w:b/>
      <w:bCs/>
    </w:rPr>
  </w:style>
  <w:style w:type="character" w:customStyle="1" w:styleId="CommentSubjectChar">
    <w:name w:val="Comment Subject Char"/>
    <w:basedOn w:val="CommentTextChar"/>
    <w:link w:val="CommentSubject"/>
    <w:uiPriority w:val="99"/>
    <w:semiHidden/>
    <w:rsid w:val="00912E02"/>
    <w:rPr>
      <w:b/>
      <w:bCs/>
      <w:sz w:val="20"/>
      <w:szCs w:val="20"/>
    </w:rPr>
  </w:style>
  <w:style w:type="character" w:styleId="UnresolvedMention">
    <w:name w:val="Unresolved Mention"/>
    <w:basedOn w:val="DefaultParagraphFont"/>
    <w:uiPriority w:val="99"/>
    <w:semiHidden/>
    <w:unhideWhenUsed/>
    <w:rsid w:val="00912E02"/>
    <w:rPr>
      <w:color w:val="605E5C"/>
      <w:shd w:val="clear" w:color="auto" w:fill="E1DFDD"/>
    </w:rPr>
  </w:style>
  <w:style w:type="paragraph" w:styleId="NormalWeb">
    <w:name w:val="Normal (Web)"/>
    <w:basedOn w:val="Normal"/>
    <w:uiPriority w:val="99"/>
    <w:semiHidden/>
    <w:unhideWhenUsed/>
    <w:rsid w:val="00EE337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092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7165">
      <w:bodyDiv w:val="1"/>
      <w:marLeft w:val="0"/>
      <w:marRight w:val="0"/>
      <w:marTop w:val="0"/>
      <w:marBottom w:val="0"/>
      <w:divBdr>
        <w:top w:val="none" w:sz="0" w:space="0" w:color="auto"/>
        <w:left w:val="none" w:sz="0" w:space="0" w:color="auto"/>
        <w:bottom w:val="none" w:sz="0" w:space="0" w:color="auto"/>
        <w:right w:val="none" w:sz="0" w:space="0" w:color="auto"/>
      </w:divBdr>
      <w:divsChild>
        <w:div w:id="1985355938">
          <w:marLeft w:val="0"/>
          <w:marRight w:val="0"/>
          <w:marTop w:val="0"/>
          <w:marBottom w:val="0"/>
          <w:divBdr>
            <w:top w:val="none" w:sz="0" w:space="0" w:color="auto"/>
            <w:left w:val="none" w:sz="0" w:space="0" w:color="auto"/>
            <w:bottom w:val="none" w:sz="0" w:space="0" w:color="auto"/>
            <w:right w:val="none" w:sz="0" w:space="0" w:color="auto"/>
          </w:divBdr>
          <w:divsChild>
            <w:div w:id="806123691">
              <w:marLeft w:val="0"/>
              <w:marRight w:val="0"/>
              <w:marTop w:val="0"/>
              <w:marBottom w:val="0"/>
              <w:divBdr>
                <w:top w:val="none" w:sz="0" w:space="0" w:color="auto"/>
                <w:left w:val="none" w:sz="0" w:space="0" w:color="auto"/>
                <w:bottom w:val="none" w:sz="0" w:space="0" w:color="auto"/>
                <w:right w:val="none" w:sz="0" w:space="0" w:color="auto"/>
              </w:divBdr>
              <w:divsChild>
                <w:div w:id="13802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1798">
      <w:bodyDiv w:val="1"/>
      <w:marLeft w:val="0"/>
      <w:marRight w:val="0"/>
      <w:marTop w:val="0"/>
      <w:marBottom w:val="0"/>
      <w:divBdr>
        <w:top w:val="none" w:sz="0" w:space="0" w:color="auto"/>
        <w:left w:val="none" w:sz="0" w:space="0" w:color="auto"/>
        <w:bottom w:val="none" w:sz="0" w:space="0" w:color="auto"/>
        <w:right w:val="none" w:sz="0" w:space="0" w:color="auto"/>
      </w:divBdr>
      <w:divsChild>
        <w:div w:id="1421826805">
          <w:marLeft w:val="0"/>
          <w:marRight w:val="0"/>
          <w:marTop w:val="0"/>
          <w:marBottom w:val="0"/>
          <w:divBdr>
            <w:top w:val="none" w:sz="0" w:space="0" w:color="auto"/>
            <w:left w:val="none" w:sz="0" w:space="0" w:color="auto"/>
            <w:bottom w:val="none" w:sz="0" w:space="0" w:color="auto"/>
            <w:right w:val="none" w:sz="0" w:space="0" w:color="auto"/>
          </w:divBdr>
          <w:divsChild>
            <w:div w:id="981344734">
              <w:marLeft w:val="0"/>
              <w:marRight w:val="0"/>
              <w:marTop w:val="0"/>
              <w:marBottom w:val="0"/>
              <w:divBdr>
                <w:top w:val="none" w:sz="0" w:space="0" w:color="auto"/>
                <w:left w:val="none" w:sz="0" w:space="0" w:color="auto"/>
                <w:bottom w:val="none" w:sz="0" w:space="0" w:color="auto"/>
                <w:right w:val="none" w:sz="0" w:space="0" w:color="auto"/>
              </w:divBdr>
              <w:divsChild>
                <w:div w:id="19070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5408">
      <w:bodyDiv w:val="1"/>
      <w:marLeft w:val="0"/>
      <w:marRight w:val="0"/>
      <w:marTop w:val="0"/>
      <w:marBottom w:val="0"/>
      <w:divBdr>
        <w:top w:val="none" w:sz="0" w:space="0" w:color="auto"/>
        <w:left w:val="none" w:sz="0" w:space="0" w:color="auto"/>
        <w:bottom w:val="none" w:sz="0" w:space="0" w:color="auto"/>
        <w:right w:val="none" w:sz="0" w:space="0" w:color="auto"/>
      </w:divBdr>
    </w:div>
    <w:div w:id="326982023">
      <w:bodyDiv w:val="1"/>
      <w:marLeft w:val="0"/>
      <w:marRight w:val="0"/>
      <w:marTop w:val="0"/>
      <w:marBottom w:val="0"/>
      <w:divBdr>
        <w:top w:val="none" w:sz="0" w:space="0" w:color="auto"/>
        <w:left w:val="none" w:sz="0" w:space="0" w:color="auto"/>
        <w:bottom w:val="none" w:sz="0" w:space="0" w:color="auto"/>
        <w:right w:val="none" w:sz="0" w:space="0" w:color="auto"/>
      </w:divBdr>
    </w:div>
    <w:div w:id="474294295">
      <w:bodyDiv w:val="1"/>
      <w:marLeft w:val="0"/>
      <w:marRight w:val="0"/>
      <w:marTop w:val="0"/>
      <w:marBottom w:val="0"/>
      <w:divBdr>
        <w:top w:val="none" w:sz="0" w:space="0" w:color="auto"/>
        <w:left w:val="none" w:sz="0" w:space="0" w:color="auto"/>
        <w:bottom w:val="none" w:sz="0" w:space="0" w:color="auto"/>
        <w:right w:val="none" w:sz="0" w:space="0" w:color="auto"/>
      </w:divBdr>
    </w:div>
    <w:div w:id="734357758">
      <w:bodyDiv w:val="1"/>
      <w:marLeft w:val="0"/>
      <w:marRight w:val="0"/>
      <w:marTop w:val="0"/>
      <w:marBottom w:val="0"/>
      <w:divBdr>
        <w:top w:val="none" w:sz="0" w:space="0" w:color="auto"/>
        <w:left w:val="none" w:sz="0" w:space="0" w:color="auto"/>
        <w:bottom w:val="none" w:sz="0" w:space="0" w:color="auto"/>
        <w:right w:val="none" w:sz="0" w:space="0" w:color="auto"/>
      </w:divBdr>
    </w:div>
    <w:div w:id="779836129">
      <w:bodyDiv w:val="1"/>
      <w:marLeft w:val="0"/>
      <w:marRight w:val="0"/>
      <w:marTop w:val="0"/>
      <w:marBottom w:val="0"/>
      <w:divBdr>
        <w:top w:val="none" w:sz="0" w:space="0" w:color="auto"/>
        <w:left w:val="none" w:sz="0" w:space="0" w:color="auto"/>
        <w:bottom w:val="none" w:sz="0" w:space="0" w:color="auto"/>
        <w:right w:val="none" w:sz="0" w:space="0" w:color="auto"/>
      </w:divBdr>
    </w:div>
    <w:div w:id="793326529">
      <w:bodyDiv w:val="1"/>
      <w:marLeft w:val="0"/>
      <w:marRight w:val="0"/>
      <w:marTop w:val="0"/>
      <w:marBottom w:val="0"/>
      <w:divBdr>
        <w:top w:val="none" w:sz="0" w:space="0" w:color="auto"/>
        <w:left w:val="none" w:sz="0" w:space="0" w:color="auto"/>
        <w:bottom w:val="none" w:sz="0" w:space="0" w:color="auto"/>
        <w:right w:val="none" w:sz="0" w:space="0" w:color="auto"/>
      </w:divBdr>
    </w:div>
    <w:div w:id="850216244">
      <w:bodyDiv w:val="1"/>
      <w:marLeft w:val="0"/>
      <w:marRight w:val="0"/>
      <w:marTop w:val="0"/>
      <w:marBottom w:val="0"/>
      <w:divBdr>
        <w:top w:val="none" w:sz="0" w:space="0" w:color="auto"/>
        <w:left w:val="none" w:sz="0" w:space="0" w:color="auto"/>
        <w:bottom w:val="none" w:sz="0" w:space="0" w:color="auto"/>
        <w:right w:val="none" w:sz="0" w:space="0" w:color="auto"/>
      </w:divBdr>
    </w:div>
    <w:div w:id="944077000">
      <w:bodyDiv w:val="1"/>
      <w:marLeft w:val="0"/>
      <w:marRight w:val="0"/>
      <w:marTop w:val="0"/>
      <w:marBottom w:val="0"/>
      <w:divBdr>
        <w:top w:val="none" w:sz="0" w:space="0" w:color="auto"/>
        <w:left w:val="none" w:sz="0" w:space="0" w:color="auto"/>
        <w:bottom w:val="none" w:sz="0" w:space="0" w:color="auto"/>
        <w:right w:val="none" w:sz="0" w:space="0" w:color="auto"/>
      </w:divBdr>
    </w:div>
    <w:div w:id="946158047">
      <w:bodyDiv w:val="1"/>
      <w:marLeft w:val="0"/>
      <w:marRight w:val="0"/>
      <w:marTop w:val="0"/>
      <w:marBottom w:val="0"/>
      <w:divBdr>
        <w:top w:val="none" w:sz="0" w:space="0" w:color="auto"/>
        <w:left w:val="none" w:sz="0" w:space="0" w:color="auto"/>
        <w:bottom w:val="none" w:sz="0" w:space="0" w:color="auto"/>
        <w:right w:val="none" w:sz="0" w:space="0" w:color="auto"/>
      </w:divBdr>
    </w:div>
    <w:div w:id="1019429519">
      <w:bodyDiv w:val="1"/>
      <w:marLeft w:val="0"/>
      <w:marRight w:val="0"/>
      <w:marTop w:val="0"/>
      <w:marBottom w:val="0"/>
      <w:divBdr>
        <w:top w:val="none" w:sz="0" w:space="0" w:color="auto"/>
        <w:left w:val="none" w:sz="0" w:space="0" w:color="auto"/>
        <w:bottom w:val="none" w:sz="0" w:space="0" w:color="auto"/>
        <w:right w:val="none" w:sz="0" w:space="0" w:color="auto"/>
      </w:divBdr>
    </w:div>
    <w:div w:id="1116488630">
      <w:bodyDiv w:val="1"/>
      <w:marLeft w:val="0"/>
      <w:marRight w:val="0"/>
      <w:marTop w:val="0"/>
      <w:marBottom w:val="0"/>
      <w:divBdr>
        <w:top w:val="none" w:sz="0" w:space="0" w:color="auto"/>
        <w:left w:val="none" w:sz="0" w:space="0" w:color="auto"/>
        <w:bottom w:val="none" w:sz="0" w:space="0" w:color="auto"/>
        <w:right w:val="none" w:sz="0" w:space="0" w:color="auto"/>
      </w:divBdr>
    </w:div>
    <w:div w:id="1150440204">
      <w:bodyDiv w:val="1"/>
      <w:marLeft w:val="0"/>
      <w:marRight w:val="0"/>
      <w:marTop w:val="0"/>
      <w:marBottom w:val="0"/>
      <w:divBdr>
        <w:top w:val="none" w:sz="0" w:space="0" w:color="auto"/>
        <w:left w:val="none" w:sz="0" w:space="0" w:color="auto"/>
        <w:bottom w:val="none" w:sz="0" w:space="0" w:color="auto"/>
        <w:right w:val="none" w:sz="0" w:space="0" w:color="auto"/>
      </w:divBdr>
      <w:divsChild>
        <w:div w:id="1517035427">
          <w:marLeft w:val="0"/>
          <w:marRight w:val="0"/>
          <w:marTop w:val="0"/>
          <w:marBottom w:val="0"/>
          <w:divBdr>
            <w:top w:val="none" w:sz="0" w:space="0" w:color="auto"/>
            <w:left w:val="none" w:sz="0" w:space="0" w:color="auto"/>
            <w:bottom w:val="none" w:sz="0" w:space="0" w:color="auto"/>
            <w:right w:val="none" w:sz="0" w:space="0" w:color="auto"/>
          </w:divBdr>
        </w:div>
      </w:divsChild>
    </w:div>
    <w:div w:id="1341588439">
      <w:bodyDiv w:val="1"/>
      <w:marLeft w:val="0"/>
      <w:marRight w:val="0"/>
      <w:marTop w:val="0"/>
      <w:marBottom w:val="0"/>
      <w:divBdr>
        <w:top w:val="none" w:sz="0" w:space="0" w:color="auto"/>
        <w:left w:val="none" w:sz="0" w:space="0" w:color="auto"/>
        <w:bottom w:val="none" w:sz="0" w:space="0" w:color="auto"/>
        <w:right w:val="none" w:sz="0" w:space="0" w:color="auto"/>
      </w:divBdr>
    </w:div>
    <w:div w:id="1363480500">
      <w:bodyDiv w:val="1"/>
      <w:marLeft w:val="0"/>
      <w:marRight w:val="0"/>
      <w:marTop w:val="0"/>
      <w:marBottom w:val="0"/>
      <w:divBdr>
        <w:top w:val="none" w:sz="0" w:space="0" w:color="auto"/>
        <w:left w:val="none" w:sz="0" w:space="0" w:color="auto"/>
        <w:bottom w:val="none" w:sz="0" w:space="0" w:color="auto"/>
        <w:right w:val="none" w:sz="0" w:space="0" w:color="auto"/>
      </w:divBdr>
    </w:div>
    <w:div w:id="1419595788">
      <w:bodyDiv w:val="1"/>
      <w:marLeft w:val="0"/>
      <w:marRight w:val="0"/>
      <w:marTop w:val="0"/>
      <w:marBottom w:val="0"/>
      <w:divBdr>
        <w:top w:val="none" w:sz="0" w:space="0" w:color="auto"/>
        <w:left w:val="none" w:sz="0" w:space="0" w:color="auto"/>
        <w:bottom w:val="none" w:sz="0" w:space="0" w:color="auto"/>
        <w:right w:val="none" w:sz="0" w:space="0" w:color="auto"/>
      </w:divBdr>
    </w:div>
    <w:div w:id="1538736464">
      <w:bodyDiv w:val="1"/>
      <w:marLeft w:val="0"/>
      <w:marRight w:val="0"/>
      <w:marTop w:val="0"/>
      <w:marBottom w:val="0"/>
      <w:divBdr>
        <w:top w:val="none" w:sz="0" w:space="0" w:color="auto"/>
        <w:left w:val="none" w:sz="0" w:space="0" w:color="auto"/>
        <w:bottom w:val="none" w:sz="0" w:space="0" w:color="auto"/>
        <w:right w:val="none" w:sz="0" w:space="0" w:color="auto"/>
      </w:divBdr>
    </w:div>
    <w:div w:id="1808475488">
      <w:bodyDiv w:val="1"/>
      <w:marLeft w:val="0"/>
      <w:marRight w:val="0"/>
      <w:marTop w:val="0"/>
      <w:marBottom w:val="0"/>
      <w:divBdr>
        <w:top w:val="none" w:sz="0" w:space="0" w:color="auto"/>
        <w:left w:val="none" w:sz="0" w:space="0" w:color="auto"/>
        <w:bottom w:val="none" w:sz="0" w:space="0" w:color="auto"/>
        <w:right w:val="none" w:sz="0" w:space="0" w:color="auto"/>
      </w:divBdr>
    </w:div>
    <w:div w:id="1812090485">
      <w:bodyDiv w:val="1"/>
      <w:marLeft w:val="0"/>
      <w:marRight w:val="0"/>
      <w:marTop w:val="0"/>
      <w:marBottom w:val="0"/>
      <w:divBdr>
        <w:top w:val="none" w:sz="0" w:space="0" w:color="auto"/>
        <w:left w:val="none" w:sz="0" w:space="0" w:color="auto"/>
        <w:bottom w:val="none" w:sz="0" w:space="0" w:color="auto"/>
        <w:right w:val="none" w:sz="0" w:space="0" w:color="auto"/>
      </w:divBdr>
    </w:div>
    <w:div w:id="1848016143">
      <w:bodyDiv w:val="1"/>
      <w:marLeft w:val="0"/>
      <w:marRight w:val="0"/>
      <w:marTop w:val="0"/>
      <w:marBottom w:val="0"/>
      <w:divBdr>
        <w:top w:val="none" w:sz="0" w:space="0" w:color="auto"/>
        <w:left w:val="none" w:sz="0" w:space="0" w:color="auto"/>
        <w:bottom w:val="none" w:sz="0" w:space="0" w:color="auto"/>
        <w:right w:val="none" w:sz="0" w:space="0" w:color="auto"/>
      </w:divBdr>
    </w:div>
    <w:div w:id="1883591601">
      <w:bodyDiv w:val="1"/>
      <w:marLeft w:val="0"/>
      <w:marRight w:val="0"/>
      <w:marTop w:val="0"/>
      <w:marBottom w:val="0"/>
      <w:divBdr>
        <w:top w:val="none" w:sz="0" w:space="0" w:color="auto"/>
        <w:left w:val="none" w:sz="0" w:space="0" w:color="auto"/>
        <w:bottom w:val="none" w:sz="0" w:space="0" w:color="auto"/>
        <w:right w:val="none" w:sz="0" w:space="0" w:color="auto"/>
      </w:divBdr>
    </w:div>
    <w:div w:id="1932660731">
      <w:bodyDiv w:val="1"/>
      <w:marLeft w:val="0"/>
      <w:marRight w:val="0"/>
      <w:marTop w:val="0"/>
      <w:marBottom w:val="0"/>
      <w:divBdr>
        <w:top w:val="none" w:sz="0" w:space="0" w:color="auto"/>
        <w:left w:val="none" w:sz="0" w:space="0" w:color="auto"/>
        <w:bottom w:val="none" w:sz="0" w:space="0" w:color="auto"/>
        <w:right w:val="none" w:sz="0" w:space="0" w:color="auto"/>
      </w:divBdr>
      <w:divsChild>
        <w:div w:id="1656957678">
          <w:marLeft w:val="0"/>
          <w:marRight w:val="0"/>
          <w:marTop w:val="0"/>
          <w:marBottom w:val="0"/>
          <w:divBdr>
            <w:top w:val="none" w:sz="0" w:space="0" w:color="auto"/>
            <w:left w:val="none" w:sz="0" w:space="0" w:color="auto"/>
            <w:bottom w:val="none" w:sz="0" w:space="0" w:color="auto"/>
            <w:right w:val="none" w:sz="0" w:space="0" w:color="auto"/>
          </w:divBdr>
        </w:div>
      </w:divsChild>
    </w:div>
    <w:div w:id="1967930369">
      <w:bodyDiv w:val="1"/>
      <w:marLeft w:val="0"/>
      <w:marRight w:val="0"/>
      <w:marTop w:val="0"/>
      <w:marBottom w:val="0"/>
      <w:divBdr>
        <w:top w:val="none" w:sz="0" w:space="0" w:color="auto"/>
        <w:left w:val="none" w:sz="0" w:space="0" w:color="auto"/>
        <w:bottom w:val="none" w:sz="0" w:space="0" w:color="auto"/>
        <w:right w:val="none" w:sz="0" w:space="0" w:color="auto"/>
      </w:divBdr>
    </w:div>
    <w:div w:id="21060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g.ny.gov/press-release/2023/attorney-general-james-and-nysed-commissioner-rosa-issue-guidance-promote" TargetMode="External"/><Relationship Id="rId21" Type="http://schemas.openxmlformats.org/officeDocument/2006/relationships/hyperlink" Target="https://www.tn.gov/content/dam/tn/attorneygeneral/documents/pr/2024/pr24-47-letter.pdf" TargetMode="External"/><Relationship Id="rId42" Type="http://schemas.openxmlformats.org/officeDocument/2006/relationships/hyperlink" Target="https://www.bbc.com/worklife/article/20210614-why-ineffective-diversity-training-wont-go-away" TargetMode="External"/><Relationship Id="rId47" Type="http://schemas.openxmlformats.org/officeDocument/2006/relationships/hyperlink" Target="https://pmc.ncbi.nlm.nih.gov/articles/PMC10847235/" TargetMode="External"/><Relationship Id="rId63" Type="http://schemas.openxmlformats.org/officeDocument/2006/relationships/hyperlink" Target="https://www.npr.org/2024/09/06/1198913319/consider-this-from-npr-draft-09-06-2024" TargetMode="External"/><Relationship Id="rId68" Type="http://schemas.openxmlformats.org/officeDocument/2006/relationships/hyperlink" Target="https://apnews.com/article/ap-poll-democracy-rights-freedoms-election-b1047da72551e13554a3959487e5181a" TargetMode="External"/><Relationship Id="rId84" Type="http://schemas.openxmlformats.org/officeDocument/2006/relationships/hyperlink" Target="https://usafacts.org/articles/what-role-do-small-businesses-play-in-the-economy/" TargetMode="External"/><Relationship Id="rId89" Type="http://schemas.openxmlformats.org/officeDocument/2006/relationships/hyperlink" Target="https://www.nbcnews.com/news/nbcblk/utah-lawmaker-blames-diversity-baltimore-bridge-collapse-rcna145261" TargetMode="External"/><Relationship Id="rId112" Type="http://schemas.openxmlformats.org/officeDocument/2006/relationships/hyperlink" Target="https://ag.ny.gov/press-release/2022/attorney-general-james-joins-multistate-supreme-court-brief-supporting-race" TargetMode="External"/><Relationship Id="rId16" Type="http://schemas.openxmlformats.org/officeDocument/2006/relationships/hyperlink" Target="https://law.stanford.edu/2023/12/12/students-for-fair-admissions-v-harvard-faq-navigating-the-evolving-implications-of-the-courts-ruling/" TargetMode="External"/><Relationship Id="rId107" Type="http://schemas.openxmlformats.org/officeDocument/2006/relationships/hyperlink" Target="https://www.njoag.gov/acting-ag-platkin-establishes-office-of-diversity-equity-inclusion-within-department-of-law-public-safety/" TargetMode="External"/><Relationship Id="rId11" Type="http://schemas.openxmlformats.org/officeDocument/2006/relationships/hyperlink" Target="https://www.theguardian.com/us-news/2024/dec/05/trump-dei-initiatives-colleges" TargetMode="External"/><Relationship Id="rId32" Type="http://schemas.openxmlformats.org/officeDocument/2006/relationships/hyperlink" Target="https://time.com/charter/6243846/is-it-meaningful-action-or-is-it-virtue-signaling/" TargetMode="External"/><Relationship Id="rId37" Type="http://schemas.openxmlformats.org/officeDocument/2006/relationships/hyperlink" Target="https://theconversation.com/the-backlash-against-diversity-equity-and-inclusion-in-business-is-in-full-force-but-myths-obscure-the-real-value-of-dei-227038" TargetMode="External"/><Relationship Id="rId53" Type="http://schemas.openxmlformats.org/officeDocument/2006/relationships/hyperlink" Target="https://inclusive.princeton.edu/sites/g/files/toruqf7151/files/pu-report-diversity-outcomes.pdf" TargetMode="External"/><Relationship Id="rId58" Type="http://schemas.openxmlformats.org/officeDocument/2006/relationships/hyperlink" Target="https://sparq.stanford.edu/solutions/seeing-diversity-lessens-discrimination" TargetMode="External"/><Relationship Id="rId74" Type="http://schemas.openxmlformats.org/officeDocument/2006/relationships/hyperlink" Target="https://www.gettysburg.edu/news/stories?id=79db7b34-630c-4f49-ad32-4ab9ea48e72b" TargetMode="External"/><Relationship Id="rId79" Type="http://schemas.openxmlformats.org/officeDocument/2006/relationships/hyperlink" Target="https://hbr.org/2013/12/how-diversity-can-drive-innovation" TargetMode="External"/><Relationship Id="rId102" Type="http://schemas.openxmlformats.org/officeDocument/2006/relationships/hyperlink" Target="https://s.wsj.net/public/resources/documents/AGLetterFortune100713.pdf" TargetMode="External"/><Relationship Id="rId123" Type="http://schemas.openxmlformats.org/officeDocument/2006/relationships/hyperlink" Target="https://ag.nv.gov/News/PR/2023/Attorney_General_Ford_Sends_Letter_to_Fortune_100_CEOs_Defending_DEI_Efforts_After_Intimidation_Efforts_Misrepresent_SCOTUS_Decision/"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oyez.org/cases/1979/76-811" TargetMode="External"/><Relationship Id="rId95" Type="http://schemas.openxmlformats.org/officeDocument/2006/relationships/hyperlink" Target="https://www.ajogmfm.org/article/S2589-9333(22)00121-5/abstract" TargetMode="External"/><Relationship Id="rId22" Type="http://schemas.openxmlformats.org/officeDocument/2006/relationships/hyperlink" Target="https://www.politico.com/news/2023/07/19/corporate-dei-efforts-top-democratic-state-lawyers-00107189" TargetMode="External"/><Relationship Id="rId27" Type="http://schemas.openxmlformats.org/officeDocument/2006/relationships/hyperlink" Target="https://www.brookings.edu/articles/new-census-data-shows-the-nation-is-diversifying-even-faster-than-predicted/" TargetMode="External"/><Relationship Id="rId43" Type="http://schemas.openxmlformats.org/officeDocument/2006/relationships/hyperlink" Target="https://scholar.harvard.edu/files/dobbin/files/an2018.pdf" TargetMode="External"/><Relationship Id="rId48" Type="http://schemas.openxmlformats.org/officeDocument/2006/relationships/hyperlink" Target="https://pubmed.ncbi.nlm.nih.gov/30765101/" TargetMode="External"/><Relationship Id="rId64" Type="http://schemas.openxmlformats.org/officeDocument/2006/relationships/hyperlink" Target="https://www.dol.gov/agencies/olms/deia/history" TargetMode="External"/><Relationship Id="rId69" Type="http://schemas.openxmlformats.org/officeDocument/2006/relationships/hyperlink" Target="https://www.aauw.org/resources/legal/laf/equal-pay-act/" TargetMode="External"/><Relationship Id="rId113" Type="http://schemas.openxmlformats.org/officeDocument/2006/relationships/hyperlink" Target="https://www.supremecourt.gov/opinions/22pdf/20-1199_hgdj.pdf" TargetMode="External"/><Relationship Id="rId118" Type="http://schemas.openxmlformats.org/officeDocument/2006/relationships/hyperlink" Target="https://ag.ny.gov/press-release/2023/attorney-general-james-and-nysed-commissioner-rosa-issue-guidance-promote" TargetMode="External"/><Relationship Id="rId80" Type="http://schemas.openxmlformats.org/officeDocument/2006/relationships/hyperlink" Target="https://harver.com/blog/diversity-in-customer-service/" TargetMode="External"/><Relationship Id="rId85" Type="http://schemas.openxmlformats.org/officeDocument/2006/relationships/hyperlink" Target="https://www.msnbc.com/opinion/msnbc-opinion/team-trump-calls-kamala-harris-dei-hire-rcna164117" TargetMode="External"/><Relationship Id="rId12" Type="http://schemas.openxmlformats.org/officeDocument/2006/relationships/hyperlink" Target="https://www.washingtonpost.com/business/2024/06/27/conservative-lawsuits-topple-affirmative-action-dei/" TargetMode="External"/><Relationship Id="rId17" Type="http://schemas.openxmlformats.org/officeDocument/2006/relationships/hyperlink" Target="https://www.supremecourt.gov/opinions/22pdf/20-1199_hgdj.pdf" TargetMode="External"/><Relationship Id="rId33" Type="http://schemas.openxmlformats.org/officeDocument/2006/relationships/hyperlink" Target="https://willwaypsl.com/beyond-representation-the-next-frontier-in-dei-kpis/" TargetMode="External"/><Relationship Id="rId38" Type="http://schemas.openxmlformats.org/officeDocument/2006/relationships/hyperlink" Target="https://hbr.org/2023/05/7-metrics-to-measure-your-organizations-dei-progress" TargetMode="External"/><Relationship Id="rId59" Type="http://schemas.openxmlformats.org/officeDocument/2006/relationships/hyperlink" Target="https://www.theswaddle.com/why-interacting-with-people-from-diverse-cultures-can-make-us-more-empathetic" TargetMode="External"/><Relationship Id="rId103" Type="http://schemas.openxmlformats.org/officeDocument/2006/relationships/hyperlink" Target="https://www.washingtonpost.com/business/2023/12/09/conservatives-sue-law-firms-dei/" TargetMode="External"/><Relationship Id="rId108" Type="http://schemas.openxmlformats.org/officeDocument/2006/relationships/hyperlink" Target="https://ag.ny.gov/press-release/2022/attorney-general-james-secures-125000-contractor-violating-diversity-requirements" TargetMode="External"/><Relationship Id="rId124" Type="http://schemas.openxmlformats.org/officeDocument/2006/relationships/hyperlink" Target="https://ag.nv.gov/uploadedFiles/ag.nv.gov/Content/News/PR/PR_Docs/2022(1)/Fortune%20100%20Letter%207.19.23.pdf" TargetMode="External"/><Relationship Id="rId129" Type="http://schemas.openxmlformats.org/officeDocument/2006/relationships/footer" Target="footer2.xml"/><Relationship Id="rId54" Type="http://schemas.openxmlformats.org/officeDocument/2006/relationships/hyperlink" Target="https://tcf.org/content/report/how-racially-diverse-schools-and-classrooms-can-benefit-all-students/?agreed=1&amp;session=1&amp;agreed=1" TargetMode="External"/><Relationship Id="rId70" Type="http://schemas.openxmlformats.org/officeDocument/2006/relationships/hyperlink" Target="https://figures.hr/post/how-to-build-diversity-equity-and-inclusion-into-your-compensation-strategy" TargetMode="External"/><Relationship Id="rId75" Type="http://schemas.openxmlformats.org/officeDocument/2006/relationships/hyperlink" Target="https://www.journals.uchicago.edu/doi/abs/10.1086/681096" TargetMode="External"/><Relationship Id="rId91" Type="http://schemas.openxmlformats.org/officeDocument/2006/relationships/hyperlink" Target="https://www.naacpldf.org/woke-black-bad/" TargetMode="External"/><Relationship Id="rId96" Type="http://schemas.openxmlformats.org/officeDocument/2006/relationships/hyperlink" Target="https://www.naag.org/attorneys-general/what-attorneys-general-d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ews.bloomberglaw.com/business-and-practice/democratic-ags-defend-diversity-requirements-for-law-schools" TargetMode="External"/><Relationship Id="rId28" Type="http://schemas.openxmlformats.org/officeDocument/2006/relationships/hyperlink" Target="https://www.merriam-webster.com/dictionary/equity" TargetMode="External"/><Relationship Id="rId49" Type="http://schemas.openxmlformats.org/officeDocument/2006/relationships/hyperlink" Target="https://www.publichealth.columbia.edu/news/diverse-nurse-workforce-linked-better-maternal-health-outcomes-childbirth" TargetMode="External"/><Relationship Id="rId114" Type="http://schemas.openxmlformats.org/officeDocument/2006/relationships/hyperlink" Target="https://www.law.cornell.edu/wex/dissenting_opinion" TargetMode="External"/><Relationship Id="rId119" Type="http://schemas.openxmlformats.org/officeDocument/2006/relationships/hyperlink" Target="https://www.eeoc.gov/wysk/what-you-should-know-about-pregnant-workers-fairness-act" TargetMode="External"/><Relationship Id="rId44" Type="http://schemas.openxmlformats.org/officeDocument/2006/relationships/hyperlink" Target="https://theconversation.com/dei-policies-work-best-when-they-are-designed-to-include-everyone-and-are-backed-by-evidence-220840" TargetMode="External"/><Relationship Id="rId60" Type="http://schemas.openxmlformats.org/officeDocument/2006/relationships/hyperlink" Target="https://drexel.edu/soe/resources/student-teaching/advice/importance-of-cultural-diversity-in-classroom/" TargetMode="External"/><Relationship Id="rId65" Type="http://schemas.openxmlformats.org/officeDocument/2006/relationships/hyperlink" Target="https://www.archives.gov/women/1964-civil-rights-act" TargetMode="External"/><Relationship Id="rId81" Type="http://schemas.openxmlformats.org/officeDocument/2006/relationships/hyperlink" Target="https://www.hrexchangenetwork.com/dei/articles/recognize-the-link-between-employee-engagement-and-dei" TargetMode="External"/><Relationship Id="rId86" Type="http://schemas.openxmlformats.org/officeDocument/2006/relationships/hyperlink" Target="https://www.theguardian.com/commentisfree/2025/jan/09/diversity-equity-inclusion-importance" TargetMode="External"/><Relationship Id="rId130" Type="http://schemas.openxmlformats.org/officeDocument/2006/relationships/fontTable" Target="fontTable.xml"/><Relationship Id="rId13" Type="http://schemas.openxmlformats.org/officeDocument/2006/relationships/hyperlink" Target="https://www.washingtonpost.com/business/2024/11/15/robby-starbuck-corporate-dei/" TargetMode="External"/><Relationship Id="rId18" Type="http://schemas.openxmlformats.org/officeDocument/2006/relationships/hyperlink" Target="https://www.naag.org/attorneys-general/what-attorneys-general-do/" TargetMode="External"/><Relationship Id="rId39" Type="http://schemas.openxmlformats.org/officeDocument/2006/relationships/hyperlink" Target="https://www.aauw.org/resources/research/the-stem-gap/" TargetMode="External"/><Relationship Id="rId109" Type="http://schemas.openxmlformats.org/officeDocument/2006/relationships/hyperlink" Target="https://www.mass.gov/news/ag-healey-leads-appeals-court-brief-in-support-of-equity-and-diversity-in-school-admissions" TargetMode="External"/><Relationship Id="rId34" Type="http://schemas.openxmlformats.org/officeDocument/2006/relationships/hyperlink" Target="https://www.sciencedirect.com/science/article/abs/pii/S2215091921000109" TargetMode="External"/><Relationship Id="rId50" Type="http://schemas.openxmlformats.org/officeDocument/2006/relationships/hyperlink" Target="https://northwest.permanente.org/blog/research-shows-black-physicians-improve-black-life-expectancy" TargetMode="External"/><Relationship Id="rId55" Type="http://schemas.openxmlformats.org/officeDocument/2006/relationships/hyperlink" Target="https://tcf.org/content/report/how-racially-diverse-schools-and-classrooms-can-benefit-all-students/?agreed=1&amp;session=1&amp;agreed=1" TargetMode="External"/><Relationship Id="rId76" Type="http://schemas.openxmlformats.org/officeDocument/2006/relationships/hyperlink" Target="https://www.mckinsey.com/featured-insights/diversity-and-inclusion/diversity-wins-how-inclusion-matters" TargetMode="External"/><Relationship Id="rId97" Type="http://schemas.openxmlformats.org/officeDocument/2006/relationships/hyperlink" Target="https://apnews.com/article/diversity-equity-inclusion-apprenticeships-labor-57f6adf18ef6cefd66a40c983c173a6c" TargetMode="External"/><Relationship Id="rId104" Type="http://schemas.openxmlformats.org/officeDocument/2006/relationships/hyperlink" Target="https://www.tn.gov/content/dam/tn/attorneygeneral/documents/pr/2024/pr24-47-letter.pdf" TargetMode="External"/><Relationship Id="rId120" Type="http://schemas.openxmlformats.org/officeDocument/2006/relationships/hyperlink" Target="https://www.attorneygeneral.gov/taking-action/attorney-general-henry-takes-action-to-defend-protections-for-pregnant-workers/" TargetMode="External"/><Relationship Id="rId125" Type="http://schemas.openxmlformats.org/officeDocument/2006/relationships/hyperlink" Target="https://www.tn.gov/content/dam/tn/attorneygeneral/documents/pr/2024/pr24-47-letter.pdf" TargetMode="External"/><Relationship Id="rId7" Type="http://schemas.openxmlformats.org/officeDocument/2006/relationships/endnotes" Target="endnotes.xml"/><Relationship Id="rId71" Type="http://schemas.openxmlformats.org/officeDocument/2006/relationships/hyperlink" Target="https://www.eeoc.gov/data/continuing-impact-pay-discrimination-united-states" TargetMode="External"/><Relationship Id="rId92" Type="http://schemas.openxmlformats.org/officeDocument/2006/relationships/hyperlink" Target="https://www.helioshr.com/blog/5-companies-with-inspirational-examples-of-diversity-equity-and-inclusion" TargetMode="External"/><Relationship Id="rId2" Type="http://schemas.openxmlformats.org/officeDocument/2006/relationships/numbering" Target="numbering.xml"/><Relationship Id="rId29" Type="http://schemas.openxmlformats.org/officeDocument/2006/relationships/hyperlink" Target="https://www.payanalytics.com/resources/articles/workplace-equity-dei-initiatives-pitfalls-help-guide" TargetMode="External"/><Relationship Id="rId24" Type="http://schemas.openxmlformats.org/officeDocument/2006/relationships/hyperlink" Target="https://odei.umich.edu/2024/04/18/dei-defined-what-diversity-equity-and-inclusion-really-means/" TargetMode="External"/><Relationship Id="rId40" Type="http://schemas.openxmlformats.org/officeDocument/2006/relationships/hyperlink" Target="https://hbr.org/2016/07/why-diversity-programs-fail" TargetMode="External"/><Relationship Id="rId45" Type="http://schemas.openxmlformats.org/officeDocument/2006/relationships/hyperlink" Target="https://apcoworldwide.com/blog/dei-cant-be-one-size-fits-all-tailoring-dei-solutions-to-meet-unique-workforce-needs/" TargetMode="External"/><Relationship Id="rId66" Type="http://schemas.openxmlformats.org/officeDocument/2006/relationships/hyperlink" Target="https://scri.siena.edu/2021/10/25/americans-deeply-divided-yet-share-core-values-of-equality-liberty-progress/" TargetMode="External"/><Relationship Id="rId87" Type="http://schemas.openxmlformats.org/officeDocument/2006/relationships/hyperlink" Target="https://time.com/7206543/the-los-angeles-fires-have-nothing-to-do-with-dei/" TargetMode="External"/><Relationship Id="rId110" Type="http://schemas.openxmlformats.org/officeDocument/2006/relationships/hyperlink" Target="https://www.mass.gov/doc/brief-of-massachusetts-et-al-in-coalition-for-tj-v-fairfax-cnty-sch-bd/download" TargetMode="External"/><Relationship Id="rId115" Type="http://schemas.openxmlformats.org/officeDocument/2006/relationships/hyperlink" Target="https://coag.gov/press-releases/legal-opinion-dei-efforts-legal-under-federal-law-10-4-23/" TargetMode="External"/><Relationship Id="rId131" Type="http://schemas.microsoft.com/office/2011/relationships/people" Target="people.xml"/><Relationship Id="rId61" Type="http://schemas.openxmlformats.org/officeDocument/2006/relationships/hyperlink" Target="https://www.epi.org/blog/improving-teacher-diversity-is-key-to-reducing-racial-disparities-in-academic-outcomes-and-addressing-the-teacher-shortage/" TargetMode="External"/><Relationship Id="rId82" Type="http://schemas.openxmlformats.org/officeDocument/2006/relationships/hyperlink" Target="https://hbr.org/2024/05/how-inclusive-brands-fuel-growth" TargetMode="External"/><Relationship Id="rId19" Type="http://schemas.openxmlformats.org/officeDocument/2006/relationships/hyperlink" Target="https://apnews.com/article/affirmative-action-employer-workforce-403882bbaf75b490cc878de591a73a63" TargetMode="External"/><Relationship Id="rId14" Type="http://schemas.openxmlformats.org/officeDocument/2006/relationships/hyperlink" Target="https://apnews.com/article/walmart-dei-inclusion-diversity-34b06922e60e5116fe198696201ce4d9" TargetMode="External"/><Relationship Id="rId30" Type="http://schemas.openxmlformats.org/officeDocument/2006/relationships/hyperlink" Target="https://builtin.com/diversity-inclusion/what-does-dei-mean-in-the-workplace" TargetMode="External"/><Relationship Id="rId35" Type="http://schemas.openxmlformats.org/officeDocument/2006/relationships/hyperlink" Target="https://sustainabilitymag.com/top10/top-10-diverse-leadership-teams" TargetMode="External"/><Relationship Id="rId56" Type="http://schemas.openxmlformats.org/officeDocument/2006/relationships/hyperlink" Target="https://tcf.org/content/facts/the-benefits-of-socioeconomically-and-racially-integrated-schools-and-classrooms/" TargetMode="External"/><Relationship Id="rId77" Type="http://schemas.openxmlformats.org/officeDocument/2006/relationships/hyperlink" Target="https://www.fairplaytalks.com/2022/07/14/diversity-inclusion-critical-to-attracting-top-talent-reveals-new-report/" TargetMode="External"/><Relationship Id="rId100" Type="http://schemas.openxmlformats.org/officeDocument/2006/relationships/hyperlink" Target="https://www.hrdive.com/news/republican-attorneys-general-nasdaq-diversity-rules-lawsuit/701358/" TargetMode="External"/><Relationship Id="rId105" Type="http://schemas.openxmlformats.org/officeDocument/2006/relationships/hyperlink" Target="https://www.crowell.com/en/insights/client-alerts/state-attorneys-general-spar-over-abas-diversity-standard" TargetMode="External"/><Relationship Id="rId126" Type="http://schemas.openxmlformats.org/officeDocument/2006/relationships/hyperlink" Target="https://www.illinoisattorneygeneral.gov/news/story/attorney-general-raoul-leads-coalition-of-attorneys-general-defending-diversity-initiatives-against-unfounded-attacks62024" TargetMode="External"/><Relationship Id="rId8" Type="http://schemas.openxmlformats.org/officeDocument/2006/relationships/image" Target="media/image1.png"/><Relationship Id="rId51" Type="http://schemas.openxmlformats.org/officeDocument/2006/relationships/hyperlink" Target="https://theconversation.com/how-dei-rollbacks-at-colleges-and-universities-set-back-learning-230346" TargetMode="External"/><Relationship Id="rId72" Type="http://schemas.openxmlformats.org/officeDocument/2006/relationships/hyperlink" Target="https://www.bcg.com/publications/2021/building-an-inclusive-culture-leads-to-happier-healthier-workers" TargetMode="External"/><Relationship Id="rId93" Type="http://schemas.openxmlformats.org/officeDocument/2006/relationships/hyperlink" Target="https://www.thrivingtalent.solutions/blog/Diversity-And-Inclusion-Strategy-Working-Parent-Programmes-To-Retain-And-Engage-Employees" TargetMode="External"/><Relationship Id="rId98" Type="http://schemas.openxmlformats.org/officeDocument/2006/relationships/hyperlink" Target="https://www.myfloridalegal.com/newsrelease/attorney-general-moody-calls-investigation-starbucks-race-based-quota-hiring-program" TargetMode="External"/><Relationship Id="rId121" Type="http://schemas.openxmlformats.org/officeDocument/2006/relationships/hyperlink" Target="https://www.regulations.gov/comment/EEOC-2023-0004-98337" TargetMode="External"/><Relationship Id="rId3" Type="http://schemas.openxmlformats.org/officeDocument/2006/relationships/styles" Target="styles.xml"/><Relationship Id="rId25" Type="http://schemas.openxmlformats.org/officeDocument/2006/relationships/hyperlink" Target="https://builtin.com/diversity-inclusion/types-of-diversity-in-the-workplace" TargetMode="External"/><Relationship Id="rId46" Type="http://schemas.openxmlformats.org/officeDocument/2006/relationships/hyperlink" Target="https://www.navex.com/en-us/blog/article/dei-is-not-one-size-fits-all/" TargetMode="External"/><Relationship Id="rId67" Type="http://schemas.openxmlformats.org/officeDocument/2006/relationships/hyperlink" Target="https://www.archives.gov/milestone-documents/14th-amendment" TargetMode="External"/><Relationship Id="rId116" Type="http://schemas.openxmlformats.org/officeDocument/2006/relationships/hyperlink" Target="https://www.mass.gov/news/governor-healey-and-attorney-general-campbell-issue-joint-guidance-to-affirm-and-strengthen-equity-efforts-in-higher-education-k-12-schools" TargetMode="External"/><Relationship Id="rId20" Type="http://schemas.openxmlformats.org/officeDocument/2006/relationships/hyperlink" Target="https://www.tn.gov/content/dam/tn/attorneygeneral/documents/pr/2023/pr23-27-letter.pdf" TargetMode="External"/><Relationship Id="rId41" Type="http://schemas.openxmlformats.org/officeDocument/2006/relationships/hyperlink" Target="https://coqual.org/wp-content/uploads/2024/04/Coqual-More-than-a-Monolith-Key-Findings-1.pdf" TargetMode="External"/><Relationship Id="rId62" Type="http://schemas.openxmlformats.org/officeDocument/2006/relationships/hyperlink" Target="https://www.insidehighered.com/news/quick-takes/2023/11/29/hbcus-increase-black-students-likelihood-graduating" TargetMode="External"/><Relationship Id="rId83" Type="http://schemas.openxmlformats.org/officeDocument/2006/relationships/hyperlink" Target="https://builtin.com/diversity-inclusion/diversity-in-the-workplace-statistics" TargetMode="External"/><Relationship Id="rId88" Type="http://schemas.openxmlformats.org/officeDocument/2006/relationships/hyperlink" Target="https://www.advocate.com/politics/steve-scalise-dei-new-orleans" TargetMode="External"/><Relationship Id="rId111" Type="http://schemas.openxmlformats.org/officeDocument/2006/relationships/hyperlink" Target="https://law.justia.com/cases/federal/appellate-courts/ca4/22-1280/22-1280-2023-05-23.html" TargetMode="External"/><Relationship Id="rId132" Type="http://schemas.openxmlformats.org/officeDocument/2006/relationships/theme" Target="theme/theme1.xml"/><Relationship Id="rId15" Type="http://schemas.openxmlformats.org/officeDocument/2006/relationships/hyperlink" Target="https://www.bridgemi.com/talent-education/facing-dei-scrutiny-university-michigan-abandons-diversity-statements-hiring" TargetMode="External"/><Relationship Id="rId36" Type="http://schemas.openxmlformats.org/officeDocument/2006/relationships/hyperlink" Target="https://builtin.com/diversity-inclusion/dei-initiatives" TargetMode="External"/><Relationship Id="rId57" Type="http://schemas.openxmlformats.org/officeDocument/2006/relationships/hyperlink" Target="https://www.edutopia.org/blog/8-pathways-empathy-in-action-marilyn-price-mitchell" TargetMode="External"/><Relationship Id="rId106" Type="http://schemas.openxmlformats.org/officeDocument/2006/relationships/hyperlink" Target="https://oag.ca.gov/news/press-releases/attorney-general-rob-bonta-launches-new-diversity-equity-and-inclusion-effort" TargetMode="External"/><Relationship Id="rId127" Type="http://schemas.openxmlformats.org/officeDocument/2006/relationships/hyperlink" Target="https://portal.ct.gov/-/media/ag/press_releases/2024/june-20-2024-ag-letter-to-aba-and-fortune-100-companies.pdf" TargetMode="External"/><Relationship Id="rId10" Type="http://schemas.openxmlformats.org/officeDocument/2006/relationships/hyperlink" Target="https://www.theguardian.com/us-news/2025/feb/02/trump-dei-purge-federal-government" TargetMode="External"/><Relationship Id="rId31" Type="http://schemas.openxmlformats.org/officeDocument/2006/relationships/hyperlink" Target="https://diversity.umich.edu/about/defining-dei/" TargetMode="External"/><Relationship Id="rId52" Type="http://schemas.openxmlformats.org/officeDocument/2006/relationships/hyperlink" Target="https://ced.ncsu.edu/news/2021/10/21/why-is-it-important-for-students-to-feel-a-sense-of-belonging-at-school-students-choose-to-be-in-environments-that-make-them-feel-a-sense-of-fit-says-associate-professor-deleon-gra/" TargetMode="External"/><Relationship Id="rId73" Type="http://schemas.openxmlformats.org/officeDocument/2006/relationships/hyperlink" Target="https://www.achievers.com/blog/workplace-inclusion/" TargetMode="External"/><Relationship Id="rId78" Type="http://schemas.openxmlformats.org/officeDocument/2006/relationships/hyperlink" Target="https://peoplethriver.com/how-does-dei-affect-retention/" TargetMode="External"/><Relationship Id="rId94" Type="http://schemas.openxmlformats.org/officeDocument/2006/relationships/hyperlink" Target="https://www.relias.com/blog/improving-dei-veterans" TargetMode="External"/><Relationship Id="rId99" Type="http://schemas.openxmlformats.org/officeDocument/2006/relationships/hyperlink" Target="https://www.stateagreport.com/news/missouri-ag-alleges-ibm-used-unlawful-quotas-in-employment-practices/" TargetMode="External"/><Relationship Id="rId101" Type="http://schemas.openxmlformats.org/officeDocument/2006/relationships/hyperlink" Target="https://news.bloomberglaw.com/daily-labor-report/attacks-on-corporate-dei-intensify-with-boeing-supplier-probe" TargetMode="External"/><Relationship Id="rId122" Type="http://schemas.openxmlformats.org/officeDocument/2006/relationships/hyperlink" Target="https://s.wsj.net/public/resources/documents/AGLetterFortune100713.pdf" TargetMode="External"/><Relationship Id="rId4" Type="http://schemas.openxmlformats.org/officeDocument/2006/relationships/settings" Target="settings.xml"/><Relationship Id="rId9" Type="http://schemas.openxmlformats.org/officeDocument/2006/relationships/hyperlink" Target="https://hbr.org/2024/11/what-trumps-second-term-could-mean-for-dei" TargetMode="External"/><Relationship Id="rId26" Type="http://schemas.openxmlformats.org/officeDocument/2006/relationships/hyperlink" Target="https://hives.co/en/blog/embracing-the-power-of-diverse-persp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41E0-7D1A-4440-8B49-F6A02902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11</Pages>
  <Words>6270</Words>
  <Characters>35744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Areli</dc:creator>
  <cp:keywords/>
  <dc:description/>
  <cp:lastModifiedBy>Alexander Barrio</cp:lastModifiedBy>
  <cp:revision>6</cp:revision>
  <dcterms:created xsi:type="dcterms:W3CDTF">2025-02-07T16:33:00Z</dcterms:created>
  <dcterms:modified xsi:type="dcterms:W3CDTF">2025-02-12T20:11:00Z</dcterms:modified>
  <cp:category/>
</cp:coreProperties>
</file>