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D393" w14:textId="63F941CB" w:rsidR="007D6059" w:rsidRPr="007F646F" w:rsidRDefault="007D6059" w:rsidP="00FA2696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7F646F">
        <w:rPr>
          <w:rFonts w:ascii="Times New Roman" w:hAnsi="Times New Roman" w:cs="Times New Roman"/>
          <w:b/>
          <w:noProof/>
        </w:rPr>
        <w:drawing>
          <wp:inline distT="114300" distB="114300" distL="114300" distR="114300" wp14:anchorId="3FCCA5FD" wp14:editId="4F0D7675">
            <wp:extent cx="2001250" cy="966788"/>
            <wp:effectExtent l="0" t="0" r="0" b="0"/>
            <wp:docPr id="1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250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FA673" w14:textId="19D32A8F" w:rsidR="002A1995" w:rsidRPr="007F646F" w:rsidRDefault="007D6059" w:rsidP="00D81513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646F">
        <w:rPr>
          <w:rFonts w:ascii="Times New Roman" w:hAnsi="Times New Roman" w:cs="Times New Roman"/>
          <w:b/>
          <w:bCs/>
        </w:rPr>
        <w:t>State AG Firepower: Targeting Gun Violence in The U.S.</w:t>
      </w:r>
    </w:p>
    <w:p w14:paraId="20C9E351" w14:textId="77777777" w:rsidR="007D6059" w:rsidRPr="007F646F" w:rsidRDefault="007D6059" w:rsidP="00FE5F1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3BAB1A" w14:textId="7CD5A699" w:rsidR="007D6059" w:rsidRPr="007F646F" w:rsidRDefault="007D6059" w:rsidP="00D8151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F646F">
        <w:rPr>
          <w:rFonts w:ascii="Times New Roman" w:eastAsia="Calibri" w:hAnsi="Times New Roman" w:cs="Times New Roman"/>
          <w:b/>
          <w:color w:val="000000" w:themeColor="text1"/>
        </w:rPr>
        <w:t>Authors: AG Studies Staff and Policy Fellows</w:t>
      </w:r>
    </w:p>
    <w:p w14:paraId="7A164C1C" w14:textId="542B4772" w:rsidR="0074290F" w:rsidRPr="007F646F" w:rsidRDefault="0074290F" w:rsidP="00D8151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B200"/>
        </w:rPr>
      </w:pPr>
    </w:p>
    <w:p w14:paraId="04C18092" w14:textId="11CED02C" w:rsidR="007D6059" w:rsidRPr="007F646F" w:rsidRDefault="007D6059" w:rsidP="00D81513">
      <w:pPr>
        <w:rPr>
          <w:rFonts w:ascii="Times New Roman" w:hAnsi="Times New Roman" w:cs="Times New Roman"/>
          <w:b/>
          <w:bCs/>
          <w:u w:val="single"/>
        </w:rPr>
      </w:pPr>
      <w:r w:rsidRPr="007F646F">
        <w:rPr>
          <w:rFonts w:ascii="Times New Roman" w:hAnsi="Times New Roman" w:cs="Times New Roman"/>
          <w:b/>
          <w:bCs/>
          <w:u w:val="single"/>
        </w:rPr>
        <w:t xml:space="preserve">Role of State Attorneys General </w:t>
      </w:r>
    </w:p>
    <w:p w14:paraId="71D0A714" w14:textId="48315E11" w:rsidR="00483E4A" w:rsidRPr="007F646F" w:rsidRDefault="006601ED" w:rsidP="00D81513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From </w:t>
      </w:r>
      <w:hyperlink r:id="rId8" w:history="1">
        <w:r w:rsidRPr="007F646F">
          <w:rPr>
            <w:rStyle w:val="Hyperlink"/>
            <w:rFonts w:ascii="Times New Roman" w:hAnsi="Times New Roman" w:cs="Times New Roman"/>
          </w:rPr>
          <w:t>suicides</w:t>
        </w:r>
      </w:hyperlink>
      <w:r w:rsidRPr="007F646F">
        <w:rPr>
          <w:rFonts w:ascii="Times New Roman" w:hAnsi="Times New Roman" w:cs="Times New Roman"/>
        </w:rPr>
        <w:t xml:space="preserve"> and </w:t>
      </w:r>
      <w:hyperlink r:id="rId9" w:history="1">
        <w:r w:rsidRPr="007F646F">
          <w:rPr>
            <w:rStyle w:val="Hyperlink"/>
            <w:rFonts w:ascii="Times New Roman" w:hAnsi="Times New Roman" w:cs="Times New Roman"/>
          </w:rPr>
          <w:t>homicides</w:t>
        </w:r>
      </w:hyperlink>
      <w:r w:rsidRPr="007F646F">
        <w:rPr>
          <w:rFonts w:ascii="Times New Roman" w:hAnsi="Times New Roman" w:cs="Times New Roman"/>
        </w:rPr>
        <w:t xml:space="preserve"> to</w:t>
      </w:r>
      <w:r w:rsidR="00175B4C" w:rsidRPr="007F646F">
        <w:rPr>
          <w:rFonts w:ascii="Times New Roman" w:hAnsi="Times New Roman" w:cs="Times New Roman"/>
        </w:rPr>
        <w:t xml:space="preserve"> </w:t>
      </w:r>
      <w:hyperlink r:id="rId10" w:history="1">
        <w:r w:rsidR="00175B4C" w:rsidRPr="007F646F">
          <w:rPr>
            <w:rStyle w:val="Hyperlink"/>
            <w:rFonts w:ascii="Times New Roman" w:hAnsi="Times New Roman" w:cs="Times New Roman"/>
          </w:rPr>
          <w:t>violent crimes</w:t>
        </w:r>
      </w:hyperlink>
      <w:r w:rsidR="00175B4C" w:rsidRPr="007F646F">
        <w:rPr>
          <w:rFonts w:ascii="Times New Roman" w:hAnsi="Times New Roman" w:cs="Times New Roman"/>
        </w:rPr>
        <w:t xml:space="preserve"> and</w:t>
      </w:r>
      <w:r w:rsidRPr="007F646F">
        <w:rPr>
          <w:rFonts w:ascii="Times New Roman" w:hAnsi="Times New Roman" w:cs="Times New Roman"/>
        </w:rPr>
        <w:t xml:space="preserve"> </w:t>
      </w:r>
      <w:hyperlink r:id="rId11" w:history="1">
        <w:r w:rsidR="00175B4C" w:rsidRPr="007F646F">
          <w:rPr>
            <w:rStyle w:val="Hyperlink"/>
            <w:rFonts w:ascii="Times New Roman" w:hAnsi="Times New Roman" w:cs="Times New Roman"/>
          </w:rPr>
          <w:t>unintentional shootings</w:t>
        </w:r>
      </w:hyperlink>
      <w:r w:rsidR="00175B4C" w:rsidRPr="007F646F">
        <w:rPr>
          <w:rFonts w:ascii="Times New Roman" w:hAnsi="Times New Roman" w:cs="Times New Roman"/>
        </w:rPr>
        <w:t xml:space="preserve">, </w:t>
      </w:r>
      <w:r w:rsidRPr="007F646F">
        <w:rPr>
          <w:rFonts w:ascii="Times New Roman" w:hAnsi="Times New Roman" w:cs="Times New Roman"/>
        </w:rPr>
        <w:t xml:space="preserve">gun violence </w:t>
      </w:r>
      <w:r w:rsidR="00175B4C" w:rsidRPr="007F646F">
        <w:rPr>
          <w:rFonts w:ascii="Times New Roman" w:hAnsi="Times New Roman" w:cs="Times New Roman"/>
        </w:rPr>
        <w:t>takes</w:t>
      </w:r>
      <w:r w:rsidRPr="007F646F">
        <w:rPr>
          <w:rFonts w:ascii="Times New Roman" w:hAnsi="Times New Roman" w:cs="Times New Roman"/>
        </w:rPr>
        <w:t xml:space="preserve"> </w:t>
      </w:r>
      <w:r w:rsidR="002F7E43" w:rsidRPr="007F646F">
        <w:rPr>
          <w:rFonts w:ascii="Times New Roman" w:hAnsi="Times New Roman" w:cs="Times New Roman"/>
        </w:rPr>
        <w:t>many</w:t>
      </w:r>
      <w:r w:rsidR="00175B4C" w:rsidRPr="007F646F">
        <w:rPr>
          <w:rFonts w:ascii="Times New Roman" w:hAnsi="Times New Roman" w:cs="Times New Roman"/>
        </w:rPr>
        <w:t xml:space="preserve"> </w:t>
      </w:r>
      <w:r w:rsidR="003D70D9" w:rsidRPr="007F646F">
        <w:rPr>
          <w:rFonts w:ascii="Times New Roman" w:hAnsi="Times New Roman" w:cs="Times New Roman"/>
        </w:rPr>
        <w:t xml:space="preserve">chilling </w:t>
      </w:r>
      <w:r w:rsidRPr="007F646F">
        <w:rPr>
          <w:rFonts w:ascii="Times New Roman" w:hAnsi="Times New Roman" w:cs="Times New Roman"/>
        </w:rPr>
        <w:t>forms</w:t>
      </w:r>
      <w:r w:rsidR="002F7E43" w:rsidRPr="007F646F">
        <w:rPr>
          <w:rFonts w:ascii="Times New Roman" w:hAnsi="Times New Roman" w:cs="Times New Roman"/>
        </w:rPr>
        <w:t xml:space="preserve"> and </w:t>
      </w:r>
      <w:r w:rsidR="00B4636B" w:rsidRPr="007F646F">
        <w:rPr>
          <w:rFonts w:ascii="Times New Roman" w:hAnsi="Times New Roman" w:cs="Times New Roman"/>
        </w:rPr>
        <w:t>calls for</w:t>
      </w:r>
      <w:r w:rsidR="002F7E43" w:rsidRPr="007F646F">
        <w:rPr>
          <w:rFonts w:ascii="Times New Roman" w:hAnsi="Times New Roman" w:cs="Times New Roman"/>
        </w:rPr>
        <w:t xml:space="preserve"> multifaceted solutions</w:t>
      </w:r>
      <w:r w:rsidRPr="007F646F">
        <w:rPr>
          <w:rFonts w:ascii="Times New Roman" w:hAnsi="Times New Roman" w:cs="Times New Roman"/>
        </w:rPr>
        <w:t xml:space="preserve">. </w:t>
      </w:r>
      <w:r w:rsidR="006B4A50" w:rsidRPr="007F646F">
        <w:rPr>
          <w:rFonts w:ascii="Times New Roman" w:hAnsi="Times New Roman" w:cs="Times New Roman"/>
        </w:rPr>
        <w:t>As</w:t>
      </w:r>
      <w:r w:rsidR="002A1995" w:rsidRPr="007F646F">
        <w:rPr>
          <w:rFonts w:ascii="Times New Roman" w:hAnsi="Times New Roman" w:cs="Times New Roman"/>
        </w:rPr>
        <w:t xml:space="preserve"> the “</w:t>
      </w:r>
      <w:hyperlink r:id="rId12" w:history="1">
        <w:r w:rsidR="002A1995" w:rsidRPr="007F646F">
          <w:rPr>
            <w:rStyle w:val="Hyperlink"/>
            <w:rFonts w:ascii="Times New Roman" w:hAnsi="Times New Roman" w:cs="Times New Roman"/>
          </w:rPr>
          <w:t>People’s Lawyer</w:t>
        </w:r>
      </w:hyperlink>
      <w:r w:rsidR="002A1995" w:rsidRPr="007F646F">
        <w:rPr>
          <w:rFonts w:ascii="Times New Roman" w:hAnsi="Times New Roman" w:cs="Times New Roman"/>
        </w:rPr>
        <w:t>,” state attorneys general (AGs) have a critical role to play in protecting the</w:t>
      </w:r>
      <w:r w:rsidR="006B4A50" w:rsidRPr="007F646F">
        <w:rPr>
          <w:rFonts w:ascii="Times New Roman" w:hAnsi="Times New Roman" w:cs="Times New Roman"/>
        </w:rPr>
        <w:t xml:space="preserve"> public</w:t>
      </w:r>
      <w:r w:rsidR="002A1995" w:rsidRPr="007F646F">
        <w:rPr>
          <w:rFonts w:ascii="Times New Roman" w:hAnsi="Times New Roman" w:cs="Times New Roman"/>
        </w:rPr>
        <w:t xml:space="preserve"> from </w:t>
      </w:r>
      <w:r w:rsidRPr="007F646F">
        <w:rPr>
          <w:rFonts w:ascii="Times New Roman" w:hAnsi="Times New Roman" w:cs="Times New Roman"/>
        </w:rPr>
        <w:t>this</w:t>
      </w:r>
      <w:r w:rsidR="002F7E43" w:rsidRPr="007F646F">
        <w:rPr>
          <w:rFonts w:ascii="Times New Roman" w:hAnsi="Times New Roman" w:cs="Times New Roman"/>
        </w:rPr>
        <w:t xml:space="preserve"> lethal and traumatic </w:t>
      </w:r>
      <w:hyperlink r:id="rId13" w:history="1">
        <w:r w:rsidR="002F7E43" w:rsidRPr="007F646F">
          <w:rPr>
            <w:rStyle w:val="Hyperlink"/>
            <w:rFonts w:ascii="Times New Roman" w:hAnsi="Times New Roman" w:cs="Times New Roman"/>
          </w:rPr>
          <w:t>public-health epidemic</w:t>
        </w:r>
      </w:hyperlink>
      <w:r w:rsidRPr="007F646F">
        <w:rPr>
          <w:rFonts w:ascii="Times New Roman" w:hAnsi="Times New Roman" w:cs="Times New Roman"/>
        </w:rPr>
        <w:t xml:space="preserve">. </w:t>
      </w:r>
    </w:p>
    <w:p w14:paraId="6F85146C" w14:textId="58627CEC" w:rsidR="002A1995" w:rsidRPr="007F646F" w:rsidRDefault="006601ED" w:rsidP="00081D7B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While </w:t>
      </w:r>
      <w:r w:rsidR="003D70D9" w:rsidRPr="007F646F">
        <w:rPr>
          <w:rFonts w:ascii="Times New Roman" w:hAnsi="Times New Roman" w:cs="Times New Roman"/>
        </w:rPr>
        <w:t>some state</w:t>
      </w:r>
      <w:r w:rsidRPr="007F646F">
        <w:rPr>
          <w:rFonts w:ascii="Times New Roman" w:hAnsi="Times New Roman" w:cs="Times New Roman"/>
        </w:rPr>
        <w:t xml:space="preserve"> AGs </w:t>
      </w:r>
      <w:hyperlink r:id="rId14" w:history="1">
        <w:r w:rsidR="004A3DA3" w:rsidRPr="007F646F">
          <w:rPr>
            <w:rStyle w:val="Hyperlink"/>
            <w:rFonts w:ascii="Times New Roman" w:hAnsi="Times New Roman" w:cs="Times New Roman"/>
          </w:rPr>
          <w:t>oppose common-sense measures</w:t>
        </w:r>
      </w:hyperlink>
      <w:r w:rsidR="003D70D9" w:rsidRPr="007F646F">
        <w:rPr>
          <w:rFonts w:ascii="Times New Roman" w:hAnsi="Times New Roman" w:cs="Times New Roman"/>
        </w:rPr>
        <w:t xml:space="preserve"> </w:t>
      </w:r>
      <w:r w:rsidR="00175B4C" w:rsidRPr="007F646F">
        <w:rPr>
          <w:rFonts w:ascii="Times New Roman" w:hAnsi="Times New Roman" w:cs="Times New Roman"/>
        </w:rPr>
        <w:t>to reduce</w:t>
      </w:r>
      <w:r w:rsidR="003D70D9" w:rsidRPr="007F646F">
        <w:rPr>
          <w:rFonts w:ascii="Times New Roman" w:hAnsi="Times New Roman" w:cs="Times New Roman"/>
        </w:rPr>
        <w:t xml:space="preserve"> gun violence</w:t>
      </w:r>
      <w:r w:rsidRPr="007F646F">
        <w:rPr>
          <w:rFonts w:ascii="Times New Roman" w:hAnsi="Times New Roman" w:cs="Times New Roman"/>
        </w:rPr>
        <w:t xml:space="preserve">, </w:t>
      </w:r>
      <w:r w:rsidR="003D70D9" w:rsidRPr="007F646F">
        <w:rPr>
          <w:rFonts w:ascii="Times New Roman" w:hAnsi="Times New Roman" w:cs="Times New Roman"/>
        </w:rPr>
        <w:t>others</w:t>
      </w:r>
      <w:r w:rsidRPr="007F646F">
        <w:rPr>
          <w:rFonts w:ascii="Times New Roman" w:hAnsi="Times New Roman" w:cs="Times New Roman"/>
        </w:rPr>
        <w:t xml:space="preserve"> </w:t>
      </w:r>
      <w:r w:rsidR="00175B4C" w:rsidRPr="007F646F">
        <w:rPr>
          <w:rFonts w:ascii="Times New Roman" w:hAnsi="Times New Roman" w:cs="Times New Roman"/>
        </w:rPr>
        <w:t>are</w:t>
      </w:r>
      <w:r w:rsidRPr="007F646F">
        <w:rPr>
          <w:rFonts w:ascii="Times New Roman" w:hAnsi="Times New Roman" w:cs="Times New Roman"/>
        </w:rPr>
        <w:t xml:space="preserve"> </w:t>
      </w:r>
      <w:r w:rsidR="00B4636B" w:rsidRPr="007F646F">
        <w:rPr>
          <w:rFonts w:ascii="Times New Roman" w:hAnsi="Times New Roman" w:cs="Times New Roman"/>
        </w:rPr>
        <w:t>taking coordinated action and</w:t>
      </w:r>
      <w:r w:rsidR="002F7E43" w:rsidRPr="007F646F">
        <w:rPr>
          <w:rFonts w:ascii="Times New Roman" w:hAnsi="Times New Roman" w:cs="Times New Roman"/>
        </w:rPr>
        <w:t xml:space="preserve"> </w:t>
      </w:r>
      <w:r w:rsidR="00B4636B" w:rsidRPr="007F646F">
        <w:rPr>
          <w:rFonts w:ascii="Times New Roman" w:hAnsi="Times New Roman" w:cs="Times New Roman"/>
        </w:rPr>
        <w:t>leveraging</w:t>
      </w:r>
      <w:r w:rsidR="002A1995" w:rsidRPr="007F646F">
        <w:rPr>
          <w:rFonts w:ascii="Times New Roman" w:hAnsi="Times New Roman" w:cs="Times New Roman"/>
        </w:rPr>
        <w:t xml:space="preserve"> legal, advocacy, </w:t>
      </w:r>
      <w:r w:rsidR="0063764D">
        <w:rPr>
          <w:rFonts w:ascii="Times New Roman" w:hAnsi="Times New Roman" w:cs="Times New Roman"/>
        </w:rPr>
        <w:t xml:space="preserve">and </w:t>
      </w:r>
      <w:r w:rsidR="002A1995" w:rsidRPr="007F646F">
        <w:rPr>
          <w:rFonts w:ascii="Times New Roman" w:hAnsi="Times New Roman" w:cs="Times New Roman"/>
        </w:rPr>
        <w:t>educational</w:t>
      </w:r>
      <w:r w:rsidR="0063764D">
        <w:rPr>
          <w:rFonts w:ascii="Times New Roman" w:hAnsi="Times New Roman" w:cs="Times New Roman"/>
        </w:rPr>
        <w:t xml:space="preserve"> strategies </w:t>
      </w:r>
      <w:r w:rsidRPr="007F646F">
        <w:rPr>
          <w:rFonts w:ascii="Times New Roman" w:hAnsi="Times New Roman" w:cs="Times New Roman"/>
        </w:rPr>
        <w:t>to</w:t>
      </w:r>
      <w:r w:rsidR="002F7E43" w:rsidRPr="007F646F">
        <w:rPr>
          <w:rFonts w:ascii="Times New Roman" w:hAnsi="Times New Roman" w:cs="Times New Roman"/>
        </w:rPr>
        <w:t xml:space="preserve"> </w:t>
      </w:r>
      <w:r w:rsidR="00B4636B" w:rsidRPr="007F646F">
        <w:rPr>
          <w:rFonts w:ascii="Times New Roman" w:hAnsi="Times New Roman" w:cs="Times New Roman"/>
        </w:rPr>
        <w:t>tackle</w:t>
      </w:r>
      <w:r w:rsidR="002F7E43" w:rsidRPr="007F646F">
        <w:rPr>
          <w:rFonts w:ascii="Times New Roman" w:hAnsi="Times New Roman" w:cs="Times New Roman"/>
        </w:rPr>
        <w:t xml:space="preserve"> it from </w:t>
      </w:r>
      <w:r w:rsidR="00B4636B" w:rsidRPr="007F646F">
        <w:rPr>
          <w:rFonts w:ascii="Times New Roman" w:hAnsi="Times New Roman" w:cs="Times New Roman"/>
        </w:rPr>
        <w:t>multiple</w:t>
      </w:r>
      <w:r w:rsidR="002F7E43" w:rsidRPr="007F646F">
        <w:rPr>
          <w:rFonts w:ascii="Times New Roman" w:hAnsi="Times New Roman" w:cs="Times New Roman"/>
        </w:rPr>
        <w:t xml:space="preserve"> angles</w:t>
      </w:r>
      <w:r w:rsidR="003D70D9" w:rsidRPr="007F646F">
        <w:rPr>
          <w:rFonts w:ascii="Times New Roman" w:hAnsi="Times New Roman" w:cs="Times New Roman"/>
        </w:rPr>
        <w:t>.</w:t>
      </w:r>
      <w:r w:rsidR="002A1995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Their </w:t>
      </w:r>
      <w:r w:rsidR="002A1995" w:rsidRPr="007F646F">
        <w:rPr>
          <w:rFonts w:ascii="Times New Roman" w:hAnsi="Times New Roman" w:cs="Times New Roman"/>
        </w:rPr>
        <w:t xml:space="preserve">work is crucial to safeguarding </w:t>
      </w:r>
      <w:r w:rsidRPr="007F646F">
        <w:rPr>
          <w:rFonts w:ascii="Times New Roman" w:hAnsi="Times New Roman" w:cs="Times New Roman"/>
        </w:rPr>
        <w:t>the</w:t>
      </w:r>
      <w:r w:rsidR="002A1995" w:rsidRPr="007F646F">
        <w:rPr>
          <w:rFonts w:ascii="Times New Roman" w:hAnsi="Times New Roman" w:cs="Times New Roman"/>
        </w:rPr>
        <w:t xml:space="preserve"> health and safety of </w:t>
      </w:r>
      <w:r w:rsidRPr="007F646F">
        <w:rPr>
          <w:rFonts w:ascii="Times New Roman" w:hAnsi="Times New Roman" w:cs="Times New Roman"/>
        </w:rPr>
        <w:t xml:space="preserve">our communities––particularly </w:t>
      </w:r>
      <w:r w:rsidR="003D70D9" w:rsidRPr="007F646F">
        <w:rPr>
          <w:rFonts w:ascii="Times New Roman" w:hAnsi="Times New Roman" w:cs="Times New Roman"/>
        </w:rPr>
        <w:t>since</w:t>
      </w:r>
      <w:r w:rsidRPr="007F646F">
        <w:rPr>
          <w:rFonts w:ascii="Times New Roman" w:hAnsi="Times New Roman" w:cs="Times New Roman"/>
        </w:rPr>
        <w:t xml:space="preserve"> </w:t>
      </w:r>
      <w:r w:rsidR="003D70D9" w:rsidRPr="007F646F">
        <w:rPr>
          <w:rFonts w:ascii="Times New Roman" w:hAnsi="Times New Roman" w:cs="Times New Roman"/>
        </w:rPr>
        <w:t xml:space="preserve">the U.S. </w:t>
      </w:r>
      <w:r w:rsidR="00175B4C" w:rsidRPr="007F646F">
        <w:rPr>
          <w:rFonts w:ascii="Times New Roman" w:hAnsi="Times New Roman" w:cs="Times New Roman"/>
        </w:rPr>
        <w:t xml:space="preserve">has one of the </w:t>
      </w:r>
      <w:r w:rsidR="00AC56C4" w:rsidRPr="007F646F">
        <w:rPr>
          <w:rFonts w:ascii="Times New Roman" w:hAnsi="Times New Roman" w:cs="Times New Roman"/>
        </w:rPr>
        <w:t>worst firearm mortality rates</w:t>
      </w:r>
      <w:r w:rsidR="00175B4C" w:rsidRPr="007F646F">
        <w:rPr>
          <w:rFonts w:ascii="Times New Roman" w:hAnsi="Times New Roman" w:cs="Times New Roman"/>
        </w:rPr>
        <w:t xml:space="preserve"> in the world.</w:t>
      </w:r>
    </w:p>
    <w:p w14:paraId="3C798F0D" w14:textId="77777777" w:rsidR="00175B4C" w:rsidRPr="007F646F" w:rsidRDefault="00175B4C" w:rsidP="00081D7B">
      <w:pPr>
        <w:spacing w:after="0"/>
        <w:rPr>
          <w:rFonts w:ascii="Times New Roman" w:hAnsi="Times New Roman" w:cs="Times New Roman"/>
        </w:rPr>
      </w:pPr>
    </w:p>
    <w:p w14:paraId="7FE49306" w14:textId="7EE94908" w:rsidR="0044623A" w:rsidRPr="007F646F" w:rsidRDefault="00AC56C4" w:rsidP="0044623A">
      <w:pPr>
        <w:rPr>
          <w:rFonts w:ascii="Times New Roman" w:hAnsi="Times New Roman" w:cs="Times New Roman"/>
          <w:b/>
          <w:bCs/>
          <w:u w:val="single"/>
        </w:rPr>
      </w:pPr>
      <w:r w:rsidRPr="007F646F">
        <w:rPr>
          <w:rFonts w:ascii="Times New Roman" w:hAnsi="Times New Roman" w:cs="Times New Roman"/>
          <w:b/>
          <w:bCs/>
          <w:u w:val="single"/>
        </w:rPr>
        <w:t xml:space="preserve">U.S. </w:t>
      </w:r>
      <w:r w:rsidR="00F6703F" w:rsidRPr="007F646F">
        <w:rPr>
          <w:rFonts w:ascii="Times New Roman" w:hAnsi="Times New Roman" w:cs="Times New Roman"/>
          <w:b/>
          <w:bCs/>
          <w:u w:val="single"/>
        </w:rPr>
        <w:t>Gun Violence</w:t>
      </w:r>
      <w:r w:rsidRPr="007F646F">
        <w:rPr>
          <w:rFonts w:ascii="Times New Roman" w:hAnsi="Times New Roman" w:cs="Times New Roman"/>
          <w:b/>
          <w:bCs/>
          <w:u w:val="single"/>
        </w:rPr>
        <w:t xml:space="preserve">: </w:t>
      </w:r>
      <w:r w:rsidR="0074290F" w:rsidRPr="007F646F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5D1148" w:rsidRPr="007F646F">
        <w:rPr>
          <w:rFonts w:ascii="Times New Roman" w:hAnsi="Times New Roman" w:cs="Times New Roman"/>
          <w:b/>
          <w:bCs/>
          <w:u w:val="single"/>
        </w:rPr>
        <w:t>Shocking</w:t>
      </w:r>
      <w:r w:rsidRPr="007F646F">
        <w:rPr>
          <w:rFonts w:ascii="Times New Roman" w:hAnsi="Times New Roman" w:cs="Times New Roman"/>
          <w:b/>
          <w:bCs/>
          <w:u w:val="single"/>
        </w:rPr>
        <w:t xml:space="preserve"> Facts</w:t>
      </w:r>
    </w:p>
    <w:p w14:paraId="0FC4008E" w14:textId="7EC8A345" w:rsidR="005D1148" w:rsidRPr="007F646F" w:rsidRDefault="0044623A" w:rsidP="00D81513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To fully appreciate the work of state AGs in </w:t>
      </w:r>
      <w:r w:rsidR="00A6649A" w:rsidRPr="007F646F">
        <w:rPr>
          <w:rFonts w:ascii="Times New Roman" w:hAnsi="Times New Roman" w:cs="Times New Roman"/>
        </w:rPr>
        <w:t>combating gun violence</w:t>
      </w:r>
      <w:r w:rsidRPr="007F646F">
        <w:rPr>
          <w:rFonts w:ascii="Times New Roman" w:hAnsi="Times New Roman" w:cs="Times New Roman"/>
        </w:rPr>
        <w:t xml:space="preserve">, it </w:t>
      </w:r>
      <w:r w:rsidR="00D81513" w:rsidRPr="007F646F">
        <w:rPr>
          <w:rFonts w:ascii="Times New Roman" w:hAnsi="Times New Roman" w:cs="Times New Roman"/>
        </w:rPr>
        <w:t xml:space="preserve">helps to first consider </w:t>
      </w:r>
      <w:r w:rsidR="00E8205B">
        <w:rPr>
          <w:rFonts w:ascii="Times New Roman" w:hAnsi="Times New Roman" w:cs="Times New Roman"/>
        </w:rPr>
        <w:t>some</w:t>
      </w:r>
      <w:r w:rsidRPr="007F646F">
        <w:rPr>
          <w:rFonts w:ascii="Times New Roman" w:hAnsi="Times New Roman" w:cs="Times New Roman"/>
        </w:rPr>
        <w:t xml:space="preserve"> </w:t>
      </w:r>
      <w:r w:rsidR="00A6649A" w:rsidRPr="007F646F">
        <w:rPr>
          <w:rFonts w:ascii="Times New Roman" w:hAnsi="Times New Roman" w:cs="Times New Roman"/>
        </w:rPr>
        <w:t xml:space="preserve">key </w:t>
      </w:r>
      <w:r w:rsidRPr="007F646F">
        <w:rPr>
          <w:rFonts w:ascii="Times New Roman" w:hAnsi="Times New Roman" w:cs="Times New Roman"/>
        </w:rPr>
        <w:t xml:space="preserve">facts about </w:t>
      </w:r>
      <w:r w:rsidR="00A6649A" w:rsidRPr="007F646F">
        <w:rPr>
          <w:rFonts w:ascii="Times New Roman" w:hAnsi="Times New Roman" w:cs="Times New Roman"/>
        </w:rPr>
        <w:t>the nature, scope, and impact of this crisis</w:t>
      </w:r>
      <w:r w:rsidRPr="007F646F">
        <w:rPr>
          <w:rFonts w:ascii="Times New Roman" w:hAnsi="Times New Roman" w:cs="Times New Roman"/>
        </w:rPr>
        <w:t xml:space="preserve">. </w:t>
      </w:r>
    </w:p>
    <w:p w14:paraId="3ED07F00" w14:textId="77777777" w:rsidR="00AC56C4" w:rsidRPr="007F646F" w:rsidRDefault="00AC56C4" w:rsidP="00AC56C4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657BF9D9" w14:textId="4D1E1364" w:rsidR="00AC56C4" w:rsidRPr="00084E3A" w:rsidRDefault="00AC56C4" w:rsidP="007429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>U.S.</w:t>
      </w:r>
      <w:r w:rsidR="00CA1BE8">
        <w:rPr>
          <w:rFonts w:ascii="Times New Roman" w:hAnsi="Times New Roman" w:cs="Times New Roman"/>
          <w:b/>
          <w:bCs/>
          <w:sz w:val="28"/>
          <w:szCs w:val="28"/>
        </w:rPr>
        <w:t xml:space="preserve">’ </w:t>
      </w:r>
      <w:r w:rsidR="00CA1BE8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firearm mortality rate 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is </w:t>
      </w:r>
      <w:hyperlink r:id="rId15" w:history="1">
        <w:r w:rsidR="00B30B71" w:rsidRPr="00CA1BE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higher than 93% of all other countries</w:t>
        </w:r>
      </w:hyperlink>
      <w:r w:rsidRPr="00084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 the world</w:t>
      </w:r>
      <w:r w:rsidR="0074290F" w:rsidRPr="00084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with some states ranking worse than </w:t>
      </w:r>
      <w:r w:rsidR="00CA1BE8" w:rsidRPr="00CA1BE8">
        <w:rPr>
          <w:rFonts w:ascii="Times New Roman" w:hAnsi="Times New Roman" w:cs="Times New Roman"/>
          <w:b/>
          <w:bCs/>
          <w:sz w:val="28"/>
          <w:szCs w:val="28"/>
        </w:rPr>
        <w:t>conflict-ridden areas</w:t>
      </w:r>
      <w:r w:rsidR="0074290F" w:rsidRPr="00084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like </w:t>
      </w:r>
      <w:hyperlink r:id="rId16" w:history="1">
        <w:r w:rsidR="0074290F" w:rsidRPr="00CA1BE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Haiti and Mexico</w:t>
        </w:r>
      </w:hyperlink>
      <w:r w:rsidR="00CA1B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D175E34" w14:textId="77777777" w:rsidR="0074290F" w:rsidRPr="00084E3A" w:rsidRDefault="0074290F" w:rsidP="00742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CF6EB4" w14:textId="21E0E8A9" w:rsidR="00B30B71" w:rsidRPr="00084E3A" w:rsidRDefault="00B30B71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21% of </w:t>
      </w:r>
      <w:r w:rsidR="00EA1751">
        <w:rPr>
          <w:rFonts w:ascii="Times New Roman" w:hAnsi="Times New Roman" w:cs="Times New Roman"/>
          <w:b/>
          <w:bCs/>
          <w:sz w:val="28"/>
          <w:szCs w:val="28"/>
        </w:rPr>
        <w:t>U.S. adults</w:t>
      </w:r>
      <w:r w:rsidR="00EA1751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say that someone has used a gun to threaten them, 19% say they have </w:t>
      </w:r>
      <w:hyperlink r:id="rId17" w:history="1">
        <w:r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lost a family member due to gun violence</w:t>
        </w:r>
      </w:hyperlink>
      <w:r w:rsidRPr="00084E3A">
        <w:rPr>
          <w:rFonts w:ascii="Times New Roman" w:hAnsi="Times New Roman" w:cs="Times New Roman"/>
          <w:b/>
          <w:bCs/>
          <w:sz w:val="28"/>
          <w:szCs w:val="28"/>
        </w:rPr>
        <w:t>, and 17% say they have seen someone get shot</w:t>
      </w:r>
      <w:r w:rsidR="00EA17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9371EB" w14:textId="77777777" w:rsidR="00B30B71" w:rsidRPr="00084E3A" w:rsidRDefault="00B30B71" w:rsidP="00B30B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F5798" w14:textId="62732428" w:rsidR="00B30B71" w:rsidRPr="00EA1751" w:rsidRDefault="0074290F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1751">
        <w:rPr>
          <w:rFonts w:ascii="Times New Roman" w:hAnsi="Times New Roman" w:cs="Times New Roman"/>
          <w:b/>
          <w:bCs/>
          <w:sz w:val="28"/>
          <w:szCs w:val="28"/>
        </w:rPr>
        <w:t xml:space="preserve">Gun injuries now kill more </w:t>
      </w:r>
      <w:hyperlink r:id="rId18" w:history="1">
        <w:r w:rsidRPr="00EA175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children and teens</w:t>
        </w:r>
      </w:hyperlink>
      <w:r w:rsidRPr="00EA1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1BE8">
        <w:rPr>
          <w:rFonts w:ascii="Times New Roman" w:hAnsi="Times New Roman" w:cs="Times New Roman"/>
          <w:b/>
          <w:bCs/>
          <w:sz w:val="28"/>
          <w:szCs w:val="28"/>
        </w:rPr>
        <w:t xml:space="preserve">from the </w:t>
      </w:r>
      <w:r w:rsidR="008B3E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age</w:t>
      </w:r>
      <w:r w:rsidR="00CA1B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 of</w:t>
      </w:r>
      <w:r w:rsidR="008B3E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1751" w:rsidRPr="00022C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CA1B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to </w:t>
      </w:r>
      <w:r w:rsidR="00EA1751" w:rsidRPr="00022C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17 </w:t>
      </w:r>
      <w:r w:rsidRPr="00EA1751">
        <w:rPr>
          <w:rFonts w:ascii="Times New Roman" w:hAnsi="Times New Roman" w:cs="Times New Roman"/>
          <w:b/>
          <w:bCs/>
          <w:sz w:val="28"/>
          <w:szCs w:val="28"/>
        </w:rPr>
        <w:t>than anything else</w:t>
      </w:r>
      <w:r w:rsidR="00B30B71" w:rsidRPr="00EA17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9C04EA3" w14:textId="77777777" w:rsidR="00B30B71" w:rsidRPr="00084E3A" w:rsidRDefault="00B30B71" w:rsidP="00B30B7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F4EDA" w14:textId="6399E898" w:rsidR="00B30B71" w:rsidRPr="00084E3A" w:rsidRDefault="00680FE3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>n 35 states and the District of Columbia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9" w:anchor=":~:text=In%20just%20over%20a%20decade,a%20jump%20of%20177%20percent" w:history="1">
        <w:r w:rsidRPr="00680FE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</w:t>
        </w:r>
        <w:r w:rsidR="00084E3A" w:rsidRPr="00680FE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un </w:t>
        </w:r>
        <w:r w:rsidRPr="00680FE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deaths exceed motor vehicle</w:t>
        </w:r>
        <w:r w:rsidR="00B30B71" w:rsidRPr="00680FE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680FE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deaths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8E7ECF" w14:textId="77777777" w:rsidR="00B30B71" w:rsidRPr="00084E3A" w:rsidRDefault="00B30B71" w:rsidP="00B30B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23DAD2" w14:textId="6F8E803C" w:rsidR="00B30B71" w:rsidRPr="00084E3A" w:rsidRDefault="00EA1751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2020, p</w:t>
      </w:r>
      <w:r w:rsidR="00B30B71" w:rsidRPr="00084E3A">
        <w:rPr>
          <w:rFonts w:ascii="Times New Roman" w:hAnsi="Times New Roman" w:cs="Times New Roman"/>
          <w:b/>
          <w:bCs/>
          <w:sz w:val="28"/>
          <w:szCs w:val="28"/>
        </w:rPr>
        <w:t>eople use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B30B71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guns in </w:t>
      </w:r>
      <w:hyperlink r:id="rId20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79% of all homicides and 53% of all suicides</w:t>
        </w:r>
      </w:hyperlink>
      <w:r w:rsidR="00B30B71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nationwide. </w:t>
      </w:r>
    </w:p>
    <w:p w14:paraId="797C7F6F" w14:textId="77777777" w:rsidR="00B30B71" w:rsidRPr="00084E3A" w:rsidRDefault="00B30B71" w:rsidP="00B30B71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9A708" w14:textId="5D6FD61F" w:rsidR="0074290F" w:rsidRPr="00084E3A" w:rsidRDefault="00AC56C4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Suicides account for 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>over</w:t>
      </w:r>
      <w:r w:rsidR="00483E4A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half of </w:t>
      </w:r>
      <w:hyperlink r:id="rId21" w:history="1">
        <w:r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gun deaths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>followed by homicides, and a small</w:t>
      </w:r>
      <w:r w:rsidR="00022C75">
        <w:rPr>
          <w:rFonts w:ascii="Times New Roman" w:hAnsi="Times New Roman" w:cs="Times New Roman"/>
          <w:b/>
          <w:bCs/>
          <w:sz w:val="28"/>
          <w:szCs w:val="28"/>
        </w:rPr>
        <w:t>er share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shootings involving 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>law enforcement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>accident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>s, and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undetermined </w:t>
      </w:r>
      <w:r w:rsidR="00081D7B" w:rsidRPr="00084E3A">
        <w:rPr>
          <w:rFonts w:ascii="Times New Roman" w:hAnsi="Times New Roman" w:cs="Times New Roman"/>
          <w:b/>
          <w:bCs/>
          <w:sz w:val="28"/>
          <w:szCs w:val="28"/>
        </w:rPr>
        <w:t>cases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5C75E1" w14:textId="77777777" w:rsidR="00AC56C4" w:rsidRPr="00084E3A" w:rsidRDefault="00AC56C4" w:rsidP="00081D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A82553" w14:textId="6B4B3257" w:rsidR="00E8205B" w:rsidRDefault="0074290F" w:rsidP="007429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Older white men account for most </w:t>
      </w:r>
      <w:hyperlink r:id="rId22" w:history="1">
        <w:r w:rsidRPr="00E8205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gun suicide deaths</w:t>
        </w:r>
      </w:hyperlink>
      <w:r w:rsidR="00E820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ACE121" w14:textId="77777777" w:rsidR="00E8205B" w:rsidRPr="00E8205B" w:rsidRDefault="00E8205B" w:rsidP="00E8205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90E16" w14:textId="7574C79A" w:rsidR="00B30B71" w:rsidRPr="00084E3A" w:rsidRDefault="00E8205B" w:rsidP="007429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Gun suicide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rates are </w:t>
      </w:r>
      <w:hyperlink r:id="rId23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increasing rapidly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among Black and Hispanic children </w:t>
      </w:r>
      <w:r>
        <w:rPr>
          <w:rFonts w:ascii="Times New Roman" w:hAnsi="Times New Roman" w:cs="Times New Roman"/>
          <w:b/>
          <w:bCs/>
          <w:sz w:val="28"/>
          <w:szCs w:val="28"/>
        </w:rPr>
        <w:t>under the age of 18.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3E2F52" w14:textId="77777777" w:rsidR="00B30B71" w:rsidRPr="00084E3A" w:rsidRDefault="00B30B71" w:rsidP="00B30B7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C7A04" w14:textId="314FBD9C" w:rsidR="0074290F" w:rsidRPr="00084E3A" w:rsidRDefault="00397DF6" w:rsidP="007429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Having access to a gun at home </w:t>
      </w:r>
      <w:r w:rsidR="00E526F9">
        <w:rPr>
          <w:rFonts w:ascii="Times New Roman" w:hAnsi="Times New Roman" w:cs="Times New Roman"/>
          <w:b/>
          <w:bCs/>
          <w:sz w:val="28"/>
          <w:szCs w:val="28"/>
        </w:rPr>
        <w:t>more than</w:t>
      </w: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4" w:history="1">
        <w:r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triples a person’s risk of dying by suicide</w:t>
        </w:r>
      </w:hyperlink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177232E" w14:textId="77777777" w:rsidR="00B30B71" w:rsidRPr="00084E3A" w:rsidRDefault="00B30B71" w:rsidP="00B30B7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DF56C" w14:textId="0252BA8D" w:rsidR="005A57D5" w:rsidRDefault="005A57D5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5" w:history="1">
        <w:r w:rsidR="00094CB6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Black, Indigenous, and Latino</w:t>
        </w:r>
      </w:hyperlink>
      <w:r w:rsidR="00B30B71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people are significantly more likely to be </w:t>
      </w:r>
    </w:p>
    <w:p w14:paraId="55769676" w14:textId="6E3DDAE9" w:rsidR="00B30B71" w:rsidRPr="005A57D5" w:rsidRDefault="005A57D5" w:rsidP="005A57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30B71" w:rsidRPr="005A57D5">
        <w:rPr>
          <w:rFonts w:ascii="Times New Roman" w:hAnsi="Times New Roman" w:cs="Times New Roman"/>
          <w:b/>
          <w:bCs/>
          <w:sz w:val="28"/>
          <w:szCs w:val="28"/>
        </w:rPr>
        <w:t>fatally shot by police and civilians than their white peers.</w:t>
      </w:r>
    </w:p>
    <w:p w14:paraId="7C01C570" w14:textId="77777777" w:rsidR="0074290F" w:rsidRPr="00084E3A" w:rsidRDefault="0074290F" w:rsidP="007429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FC70" w14:textId="5A080C81" w:rsidR="00397DF6" w:rsidRPr="00084E3A" w:rsidRDefault="00B30B71" w:rsidP="007429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6" w:anchor=":~:text=Gun%20Violence%20and%20the%20LGBTQIA%2B%20Community&amp;text=Lesbian%2C%20gay%2C%20bisexual%2C%20and,)%20and%20anti%2DLGBTQIA%2B%20bias" w:history="1">
        <w:r w:rsidR="00E526F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LGBT individuals</w:t>
        </w:r>
      </w:hyperlink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are over twice as likely to suffer gun violence compared to straight and cisgender people.</w:t>
      </w:r>
    </w:p>
    <w:p w14:paraId="7ADD0876" w14:textId="77777777" w:rsidR="00397DF6" w:rsidRPr="00084E3A" w:rsidRDefault="00397DF6" w:rsidP="00397DF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A7D8C" w14:textId="77777777" w:rsidR="00084E3A" w:rsidRPr="00084E3A" w:rsidRDefault="00397DF6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6C4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Men </w:t>
      </w:r>
      <w:hyperlink r:id="rId27" w:history="1">
        <w:r w:rsidR="00AC56C4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commit</w:t>
        </w:r>
      </w:hyperlink>
      <w:r w:rsidR="00AC56C4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mo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AC56C4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gun </w:t>
      </w:r>
      <w:r w:rsidR="00AC56C4" w:rsidRPr="00084E3A">
        <w:rPr>
          <w:rFonts w:ascii="Times New Roman" w:hAnsi="Times New Roman" w:cs="Times New Roman"/>
          <w:b/>
          <w:bCs/>
          <w:sz w:val="28"/>
          <w:szCs w:val="28"/>
        </w:rPr>
        <w:t>violence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hyperlink r:id="rId28" w:anchor="footnote_1_73323" w:history="1">
        <w:r w:rsidR="0074290F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experience more gun deaths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than </w:t>
      </w:r>
      <w:r w:rsidR="00084E3A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27E2A0" w14:textId="10297592" w:rsidR="00581B18" w:rsidRPr="00084E3A" w:rsidRDefault="00084E3A" w:rsidP="00084E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>women.</w:t>
      </w:r>
      <w:r w:rsidR="00AC56C4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853A02" w14:textId="4E22E300" w:rsidR="00E14F82" w:rsidRDefault="00E14F82" w:rsidP="00581B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E8856" w14:textId="5CEBD9BF" w:rsidR="006D4D6F" w:rsidRPr="000323E9" w:rsidRDefault="00B057E9" w:rsidP="00B057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1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9" w:history="1">
        <w:r w:rsidRPr="000323E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Living with a handgun owner</w:t>
        </w:r>
      </w:hyperlink>
      <w:r w:rsidRPr="000323E9">
        <w:rPr>
          <w:rFonts w:ascii="Times New Roman" w:hAnsi="Times New Roman" w:cs="Times New Roman"/>
          <w:b/>
          <w:bCs/>
          <w:sz w:val="28"/>
          <w:szCs w:val="28"/>
        </w:rPr>
        <w:t xml:space="preserve"> sharply increases the risk of being shot </w:t>
      </w:r>
    </w:p>
    <w:p w14:paraId="356171C2" w14:textId="5E25AFEE" w:rsidR="00B057E9" w:rsidRPr="000323E9" w:rsidRDefault="006D4D6F" w:rsidP="006D4D6F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F82" w:rsidRPr="000323E9">
        <w:rPr>
          <w:rFonts w:ascii="Times New Roman" w:hAnsi="Times New Roman" w:cs="Times New Roman"/>
          <w:b/>
          <w:bCs/>
          <w:sz w:val="28"/>
          <w:szCs w:val="28"/>
        </w:rPr>
        <w:t>by a domestic partner.</w:t>
      </w:r>
    </w:p>
    <w:p w14:paraId="1E487FCA" w14:textId="77777777" w:rsidR="00B30B71" w:rsidRPr="00084E3A" w:rsidRDefault="00B30B71" w:rsidP="00B30B7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877CF" w14:textId="77777777" w:rsidR="00084E3A" w:rsidRDefault="00B30B71" w:rsidP="00B30B7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Women in abusive relationships are </w:t>
      </w:r>
      <w:hyperlink r:id="rId30" w:history="1">
        <w:r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5x more likely to get killed</w:t>
        </w:r>
      </w:hyperlink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when </w:t>
      </w:r>
      <w:r w:rsid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31F448" w14:textId="57D92C9F" w:rsidR="00B30B71" w:rsidRPr="00084E3A" w:rsidRDefault="00084E3A" w:rsidP="00084E3A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B71" w:rsidRPr="00084E3A">
        <w:rPr>
          <w:rFonts w:ascii="Times New Roman" w:hAnsi="Times New Roman" w:cs="Times New Roman"/>
          <w:b/>
          <w:bCs/>
          <w:sz w:val="28"/>
          <w:szCs w:val="28"/>
        </w:rPr>
        <w:t>their abuser has access to a gun.</w:t>
      </w:r>
    </w:p>
    <w:p w14:paraId="7F212F92" w14:textId="77777777" w:rsidR="0074290F" w:rsidRPr="00084E3A" w:rsidRDefault="0074290F" w:rsidP="007429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9D94" w14:textId="6B6A589A" w:rsidR="00952A4B" w:rsidRPr="00952A4B" w:rsidRDefault="0074290F" w:rsidP="00952A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FE6" w:rsidRPr="00952A4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ver </w:t>
      </w:r>
      <w:hyperlink r:id="rId31" w:history="1">
        <w:r w:rsidRPr="00952A4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70% of Americans</w:t>
        </w:r>
      </w:hyperlink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2A4B"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have </w:t>
      </w:r>
      <w:r w:rsidRPr="00952A4B">
        <w:rPr>
          <w:rFonts w:ascii="Times New Roman" w:hAnsi="Times New Roman" w:cs="Times New Roman"/>
          <w:b/>
          <w:bCs/>
          <w:sz w:val="28"/>
          <w:szCs w:val="28"/>
        </w:rPr>
        <w:t>report</w:t>
      </w:r>
      <w:r w:rsidR="00835FE6" w:rsidRPr="00952A4B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2A4B"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feeling </w:t>
      </w:r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stressed by </w:t>
      </w:r>
      <w:r w:rsidR="00835FE6"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mass </w:t>
      </w:r>
    </w:p>
    <w:p w14:paraId="484F954B" w14:textId="754145B1" w:rsidR="00084E3A" w:rsidRPr="00952A4B" w:rsidRDefault="00952A4B" w:rsidP="00952A4B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2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FE6" w:rsidRPr="00952A4B">
        <w:rPr>
          <w:rFonts w:ascii="Times New Roman" w:hAnsi="Times New Roman" w:cs="Times New Roman"/>
          <w:b/>
          <w:bCs/>
          <w:sz w:val="28"/>
          <w:szCs w:val="28"/>
        </w:rPr>
        <w:t>shootings.</w:t>
      </w:r>
    </w:p>
    <w:p w14:paraId="276D099B" w14:textId="77777777" w:rsidR="00680FE3" w:rsidRDefault="00680FE3" w:rsidP="00084E3A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FD7C8" w14:textId="77777777" w:rsidR="00084E3A" w:rsidRDefault="00084E3A" w:rsidP="00084E3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Events where four or more people, excluding the shooter, are murdered </w:t>
      </w:r>
    </w:p>
    <w:p w14:paraId="372AF8BD" w14:textId="60A1C97B" w:rsidR="0074290F" w:rsidRPr="00084E3A" w:rsidRDefault="00084E3A" w:rsidP="00084E3A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or injured make up about </w:t>
      </w:r>
      <w:hyperlink r:id="rId32" w:history="1">
        <w:r w:rsidR="0074290F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1% of homicides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4308543" w14:textId="77777777" w:rsidR="0074290F" w:rsidRPr="00084E3A" w:rsidRDefault="0074290F" w:rsidP="007429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7D290" w14:textId="55BDA52D" w:rsidR="008B3E1F" w:rsidRDefault="0074290F" w:rsidP="008B3E1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7D5" w:rsidRPr="005A57D5">
        <w:rPr>
          <w:rFonts w:ascii="Times New Roman" w:hAnsi="Times New Roman" w:cs="Times New Roman"/>
          <w:b/>
          <w:bCs/>
          <w:sz w:val="28"/>
          <w:szCs w:val="28"/>
        </w:rPr>
        <w:t xml:space="preserve">Many mass shooters </w:t>
      </w:r>
      <w:hyperlink r:id="rId33" w:history="1">
        <w:r w:rsidR="008B3E1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target their intimate partners and children</w:t>
        </w:r>
      </w:hyperlink>
      <w:r w:rsidR="005A57D5" w:rsidRPr="005A57D5">
        <w:rPr>
          <w:rFonts w:ascii="Times New Roman" w:hAnsi="Times New Roman" w:cs="Times New Roman"/>
          <w:b/>
          <w:bCs/>
          <w:sz w:val="28"/>
          <w:szCs w:val="28"/>
        </w:rPr>
        <w:t xml:space="preserve">, rather </w:t>
      </w:r>
    </w:p>
    <w:p w14:paraId="366F253C" w14:textId="1A82CAC3" w:rsidR="0074290F" w:rsidRPr="008B3E1F" w:rsidRDefault="008B3E1F" w:rsidP="008B3E1F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7D5" w:rsidRPr="005A57D5">
        <w:rPr>
          <w:rFonts w:ascii="Times New Roman" w:hAnsi="Times New Roman" w:cs="Times New Roman"/>
          <w:b/>
          <w:bCs/>
          <w:sz w:val="28"/>
          <w:szCs w:val="28"/>
        </w:rPr>
        <w:t xml:space="preserve">than </w:t>
      </w:r>
      <w:r w:rsidR="005A57D5" w:rsidRPr="008B3E1F">
        <w:rPr>
          <w:rFonts w:ascii="Times New Roman" w:hAnsi="Times New Roman" w:cs="Times New Roman"/>
          <w:b/>
          <w:bCs/>
          <w:sz w:val="28"/>
          <w:szCs w:val="28"/>
        </w:rPr>
        <w:t>random strangers.</w:t>
      </w:r>
    </w:p>
    <w:p w14:paraId="60F44124" w14:textId="77777777" w:rsidR="0074290F" w:rsidRPr="00084E3A" w:rsidRDefault="0074290F" w:rsidP="007429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19F06" w14:textId="116D14A0" w:rsidR="008B3E1F" w:rsidRDefault="00E62759" w:rsidP="00084E3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Most </w:t>
      </w:r>
      <w:hyperlink r:id="rId34" w:history="1">
        <w:r w:rsidR="0074290F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teachers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35" w:history="1">
        <w:r w:rsidR="0074290F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teens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hyperlink r:id="rId36" w:history="1">
        <w:r w:rsidR="0074290F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K-12 parents</w:t>
        </w:r>
      </w:hyperlink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worr</w:t>
      </w:r>
      <w:r w:rsidR="008B3E1F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that </w:t>
      </w:r>
      <w:r w:rsidR="008B3E1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4290F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E1F" w:rsidRPr="00084E3A">
        <w:rPr>
          <w:rFonts w:ascii="Times New Roman" w:hAnsi="Times New Roman" w:cs="Times New Roman"/>
          <w:b/>
          <w:bCs/>
          <w:sz w:val="28"/>
          <w:szCs w:val="28"/>
        </w:rPr>
        <w:t>school shooting</w:t>
      </w:r>
      <w:r w:rsidR="008B3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00A3C0" w14:textId="44B353A7" w:rsidR="0074290F" w:rsidRPr="008B3E1F" w:rsidRDefault="008B3E1F" w:rsidP="008B3E1F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might </w:t>
      </w:r>
      <w:r w:rsidR="0074290F" w:rsidRPr="008B3E1F">
        <w:rPr>
          <w:rFonts w:ascii="Times New Roman" w:hAnsi="Times New Roman" w:cs="Times New Roman"/>
          <w:b/>
          <w:bCs/>
          <w:sz w:val="28"/>
          <w:szCs w:val="28"/>
        </w:rPr>
        <w:t xml:space="preserve">personally affect </w:t>
      </w:r>
      <w:r>
        <w:rPr>
          <w:rFonts w:ascii="Times New Roman" w:hAnsi="Times New Roman" w:cs="Times New Roman"/>
          <w:b/>
          <w:bCs/>
          <w:sz w:val="28"/>
          <w:szCs w:val="28"/>
        </w:rPr>
        <w:t>them</w:t>
      </w:r>
      <w:r w:rsidR="0074290F" w:rsidRPr="008B3E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97DF6" w:rsidRPr="008B3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DD086B" w14:textId="77777777" w:rsidR="00E62759" w:rsidRPr="00084E3A" w:rsidRDefault="00E62759" w:rsidP="00E6275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E0ABE" w14:textId="4A583E79" w:rsidR="00084E3A" w:rsidRDefault="00E62759" w:rsidP="005D114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Gun violence is a </w:t>
      </w:r>
      <w:hyperlink r:id="rId37" w:anchor=":~:text=Gun%20violence%20in%20all%20of,inevitably%20leaves%20in%20its%20wake." w:history="1">
        <w:r w:rsidR="00397DF6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public health</w:t>
        </w:r>
      </w:hyperlink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crisis that </w:t>
      </w:r>
      <w:r w:rsidR="00ED0CFF">
        <w:rPr>
          <w:rFonts w:ascii="Times New Roman" w:hAnsi="Times New Roman" w:cs="Times New Roman"/>
          <w:b/>
          <w:bCs/>
          <w:sz w:val="28"/>
          <w:szCs w:val="28"/>
        </w:rPr>
        <w:t>causes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23A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tragic 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>deaths</w:t>
      </w:r>
      <w:r w:rsidR="00084E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595AE4" w14:textId="77777777" w:rsidR="00084E3A" w:rsidRDefault="00084E3A" w:rsidP="00084E3A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>physical injuries, and disabilities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8EE2BB" w14:textId="77777777" w:rsidR="00084E3A" w:rsidRDefault="00084E3A" w:rsidP="00084E3A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55F1D" w14:textId="77777777" w:rsidR="005A57D5" w:rsidRDefault="00084E3A" w:rsidP="00084E3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7D5">
        <w:rPr>
          <w:rFonts w:ascii="Times New Roman" w:hAnsi="Times New Roman" w:cs="Times New Roman"/>
          <w:b/>
          <w:bCs/>
          <w:sz w:val="28"/>
          <w:szCs w:val="28"/>
        </w:rPr>
        <w:t>Beyond physical harm, gun violence</w:t>
      </w:r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38" w:history="1">
        <w:r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negatively impacts mental health</w:t>
        </w:r>
      </w:hyperlink>
      <w:r w:rsidR="005A57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A0DE33F" w14:textId="4E9E983A" w:rsidR="0074290F" w:rsidRPr="00084E3A" w:rsidRDefault="005A57D5" w:rsidP="005A57D5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23A" w:rsidRPr="00084E3A">
        <w:rPr>
          <w:rFonts w:ascii="Times New Roman" w:hAnsi="Times New Roman" w:cs="Times New Roman"/>
          <w:b/>
          <w:bCs/>
          <w:sz w:val="28"/>
          <w:szCs w:val="28"/>
        </w:rPr>
        <w:t>inflict</w:t>
      </w:r>
      <w:r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="0044623A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lasting </w:t>
      </w:r>
      <w:hyperlink r:id="rId39" w:history="1">
        <w:r w:rsidR="00397DF6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emotional trauma</w:t>
        </w:r>
      </w:hyperlink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 on victims and </w:t>
      </w:r>
      <w:hyperlink r:id="rId40" w:history="1">
        <w:r w:rsidR="00397DF6" w:rsidRPr="00084E3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entire communities</w:t>
        </w:r>
      </w:hyperlink>
      <w:r w:rsidR="00397DF6" w:rsidRPr="00084E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5E393DA" w14:textId="77777777" w:rsidR="00081D7B" w:rsidRPr="00084E3A" w:rsidRDefault="00081D7B" w:rsidP="005D1148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90CEA" w14:textId="34A86846" w:rsidR="00F76DEC" w:rsidRPr="007F646F" w:rsidRDefault="00F92666" w:rsidP="00F76DEC">
      <w:pPr>
        <w:rPr>
          <w:rFonts w:ascii="Times New Roman" w:hAnsi="Times New Roman" w:cs="Times New Roman"/>
          <w:b/>
          <w:bCs/>
          <w:u w:val="single"/>
        </w:rPr>
      </w:pPr>
      <w:r w:rsidRPr="007F646F">
        <w:rPr>
          <w:rFonts w:ascii="Times New Roman" w:hAnsi="Times New Roman" w:cs="Times New Roman"/>
          <w:b/>
          <w:bCs/>
          <w:u w:val="single"/>
        </w:rPr>
        <w:t xml:space="preserve">U.S. Gun </w:t>
      </w:r>
      <w:r w:rsidR="00851934" w:rsidRPr="007F646F">
        <w:rPr>
          <w:rFonts w:ascii="Times New Roman" w:hAnsi="Times New Roman" w:cs="Times New Roman"/>
          <w:b/>
          <w:bCs/>
          <w:u w:val="single"/>
        </w:rPr>
        <w:t xml:space="preserve">Policy And </w:t>
      </w:r>
      <w:r w:rsidRPr="007F646F">
        <w:rPr>
          <w:rFonts w:ascii="Times New Roman" w:hAnsi="Times New Roman" w:cs="Times New Roman"/>
          <w:b/>
          <w:bCs/>
          <w:u w:val="single"/>
        </w:rPr>
        <w:t>L</w:t>
      </w:r>
      <w:r w:rsidR="00851934" w:rsidRPr="007F646F">
        <w:rPr>
          <w:rFonts w:ascii="Times New Roman" w:hAnsi="Times New Roman" w:cs="Times New Roman"/>
          <w:b/>
          <w:bCs/>
          <w:u w:val="single"/>
        </w:rPr>
        <w:t>egislation</w:t>
      </w:r>
    </w:p>
    <w:p w14:paraId="32423DD3" w14:textId="6B4592AC" w:rsidR="00406989" w:rsidRPr="007F646F" w:rsidRDefault="0005763D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Gun laws</w:t>
      </w:r>
      <w:r w:rsidR="00594D0F" w:rsidRPr="007F646F">
        <w:rPr>
          <w:rFonts w:ascii="Times New Roman" w:hAnsi="Times New Roman" w:cs="Times New Roman"/>
        </w:rPr>
        <w:t xml:space="preserve"> in the U.S. are complex</w:t>
      </w:r>
      <w:r w:rsidR="00851934" w:rsidRPr="007F646F">
        <w:rPr>
          <w:rFonts w:ascii="Times New Roman" w:hAnsi="Times New Roman" w:cs="Times New Roman"/>
        </w:rPr>
        <w:t xml:space="preserve"> and multilayered</w:t>
      </w:r>
      <w:r w:rsidR="00594D0F" w:rsidRPr="007F646F">
        <w:rPr>
          <w:rFonts w:ascii="Times New Roman" w:hAnsi="Times New Roman" w:cs="Times New Roman"/>
        </w:rPr>
        <w:t xml:space="preserve">. </w:t>
      </w:r>
      <w:hyperlink r:id="rId41" w:history="1">
        <w:r w:rsidR="00851934" w:rsidRPr="007F646F">
          <w:rPr>
            <w:rStyle w:val="Hyperlink"/>
            <w:rFonts w:ascii="Times New Roman" w:hAnsi="Times New Roman" w:cs="Times New Roman"/>
          </w:rPr>
          <w:t>Federal laws</w:t>
        </w:r>
      </w:hyperlink>
      <w:r w:rsidR="00594D0F" w:rsidRPr="007F646F">
        <w:rPr>
          <w:rFonts w:ascii="Times New Roman" w:hAnsi="Times New Roman" w:cs="Times New Roman"/>
        </w:rPr>
        <w:t xml:space="preserve"> establish </w:t>
      </w:r>
      <w:hyperlink r:id="rId42" w:history="1">
        <w:r w:rsidR="00594D0F" w:rsidRPr="007F646F">
          <w:rPr>
            <w:rStyle w:val="Hyperlink"/>
            <w:rFonts w:ascii="Times New Roman" w:hAnsi="Times New Roman" w:cs="Times New Roman"/>
          </w:rPr>
          <w:t>minimum national standards</w:t>
        </w:r>
      </w:hyperlink>
      <w:r w:rsidR="00594D0F" w:rsidRPr="007F646F">
        <w:rPr>
          <w:rFonts w:ascii="Times New Roman" w:hAnsi="Times New Roman" w:cs="Times New Roman"/>
        </w:rPr>
        <w:t xml:space="preserve">, </w:t>
      </w:r>
      <w:r w:rsidR="00851934" w:rsidRPr="007F646F">
        <w:rPr>
          <w:rFonts w:ascii="Times New Roman" w:hAnsi="Times New Roman" w:cs="Times New Roman"/>
        </w:rPr>
        <w:t>but states have broad authority to enact their own gun regulations</w:t>
      </w:r>
      <w:r w:rsidR="00594D0F" w:rsidRPr="007F646F">
        <w:rPr>
          <w:rFonts w:ascii="Times New Roman" w:hAnsi="Times New Roman" w:cs="Times New Roman"/>
        </w:rPr>
        <w:t>.</w:t>
      </w:r>
      <w:r w:rsidR="003434E7" w:rsidRPr="007F646F">
        <w:rPr>
          <w:rFonts w:ascii="Times New Roman" w:hAnsi="Times New Roman" w:cs="Times New Roman"/>
        </w:rPr>
        <w:t xml:space="preserve"> State</w:t>
      </w:r>
      <w:r w:rsidR="00552BCF">
        <w:rPr>
          <w:rFonts w:ascii="Times New Roman" w:hAnsi="Times New Roman" w:cs="Times New Roman"/>
        </w:rPr>
        <w:t>s</w:t>
      </w:r>
      <w:r w:rsidR="00594D0F" w:rsidRPr="007F646F">
        <w:rPr>
          <w:rFonts w:ascii="Times New Roman" w:hAnsi="Times New Roman" w:cs="Times New Roman"/>
        </w:rPr>
        <w:t xml:space="preserve"> have</w:t>
      </w:r>
      <w:r w:rsidR="00851934" w:rsidRPr="007F646F">
        <w:rPr>
          <w:rFonts w:ascii="Times New Roman" w:hAnsi="Times New Roman" w:cs="Times New Roman"/>
        </w:rPr>
        <w:t xml:space="preserve"> taken</w:t>
      </w:r>
      <w:r w:rsidR="00594D0F" w:rsidRPr="007F646F">
        <w:rPr>
          <w:rFonts w:ascii="Times New Roman" w:hAnsi="Times New Roman" w:cs="Times New Roman"/>
        </w:rPr>
        <w:t xml:space="preserve"> </w:t>
      </w:r>
      <w:hyperlink r:id="rId43" w:history="1">
        <w:r w:rsidR="00594D0F" w:rsidRPr="007F646F">
          <w:rPr>
            <w:rStyle w:val="Hyperlink"/>
            <w:rFonts w:ascii="Times New Roman" w:hAnsi="Times New Roman" w:cs="Times New Roman"/>
          </w:rPr>
          <w:t>widely divergent approaches</w:t>
        </w:r>
      </w:hyperlink>
      <w:r w:rsidR="00594D0F" w:rsidRPr="007F646F">
        <w:rPr>
          <w:rFonts w:ascii="Times New Roman" w:hAnsi="Times New Roman" w:cs="Times New Roman"/>
        </w:rPr>
        <w:t xml:space="preserve"> to gun </w:t>
      </w:r>
      <w:r w:rsidR="00851934" w:rsidRPr="007F646F">
        <w:rPr>
          <w:rFonts w:ascii="Times New Roman" w:hAnsi="Times New Roman" w:cs="Times New Roman"/>
        </w:rPr>
        <w:t>policies––</w:t>
      </w:r>
      <w:r w:rsidR="00594D0F" w:rsidRPr="007F646F">
        <w:rPr>
          <w:rFonts w:ascii="Times New Roman" w:hAnsi="Times New Roman" w:cs="Times New Roman"/>
        </w:rPr>
        <w:t xml:space="preserve">some prioritizing public safety and well-being, others emphasizing individual gun </w:t>
      </w:r>
      <w:r w:rsidR="00851934" w:rsidRPr="007F646F">
        <w:rPr>
          <w:rFonts w:ascii="Times New Roman" w:hAnsi="Times New Roman" w:cs="Times New Roman"/>
        </w:rPr>
        <w:t>rights</w:t>
      </w:r>
      <w:r w:rsidR="00594D0F" w:rsidRPr="007F646F">
        <w:rPr>
          <w:rFonts w:ascii="Times New Roman" w:hAnsi="Times New Roman" w:cs="Times New Roman"/>
        </w:rPr>
        <w:t xml:space="preserve">. </w:t>
      </w:r>
    </w:p>
    <w:p w14:paraId="7B080E24" w14:textId="53C917B9" w:rsidR="000B604C" w:rsidRPr="007F646F" w:rsidRDefault="00851934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As a result,</w:t>
      </w:r>
      <w:r w:rsidR="00594D0F" w:rsidRPr="007F646F">
        <w:rPr>
          <w:rFonts w:ascii="Times New Roman" w:hAnsi="Times New Roman" w:cs="Times New Roman"/>
        </w:rPr>
        <w:t xml:space="preserve"> </w:t>
      </w:r>
      <w:hyperlink r:id="rId44" w:history="1">
        <w:r w:rsidR="00594D0F" w:rsidRPr="007F646F">
          <w:rPr>
            <w:rStyle w:val="Hyperlink"/>
            <w:rFonts w:ascii="Times New Roman" w:hAnsi="Times New Roman" w:cs="Times New Roman"/>
          </w:rPr>
          <w:t>gun violence outcomes</w:t>
        </w:r>
      </w:hyperlink>
      <w:r w:rsidR="00594D0F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can vary </w:t>
      </w:r>
      <w:r w:rsidR="00406989" w:rsidRPr="007F646F">
        <w:rPr>
          <w:rFonts w:ascii="Times New Roman" w:hAnsi="Times New Roman" w:cs="Times New Roman"/>
        </w:rPr>
        <w:t xml:space="preserve">sharply </w:t>
      </w:r>
      <w:r w:rsidR="00916B8F" w:rsidRPr="007F646F">
        <w:rPr>
          <w:rFonts w:ascii="Times New Roman" w:hAnsi="Times New Roman" w:cs="Times New Roman"/>
        </w:rPr>
        <w:t>by state</w:t>
      </w:r>
      <w:r w:rsidR="00594D0F" w:rsidRPr="007F646F">
        <w:rPr>
          <w:rFonts w:ascii="Times New Roman" w:hAnsi="Times New Roman" w:cs="Times New Roman"/>
        </w:rPr>
        <w:t>.</w:t>
      </w:r>
      <w:r w:rsidRPr="007F646F">
        <w:rPr>
          <w:rFonts w:ascii="Times New Roman" w:hAnsi="Times New Roman" w:cs="Times New Roman"/>
        </w:rPr>
        <w:t xml:space="preserve"> For instance, </w:t>
      </w:r>
      <w:r w:rsidR="00406989" w:rsidRPr="007F646F">
        <w:rPr>
          <w:rFonts w:ascii="Times New Roman" w:hAnsi="Times New Roman" w:cs="Times New Roman"/>
        </w:rPr>
        <w:t xml:space="preserve">in 2021, </w:t>
      </w:r>
      <w:r w:rsidRPr="007F646F">
        <w:rPr>
          <w:rFonts w:ascii="Times New Roman" w:hAnsi="Times New Roman" w:cs="Times New Roman"/>
        </w:rPr>
        <w:t xml:space="preserve">New York’s gun death rate was </w:t>
      </w:r>
      <w:hyperlink r:id="rId45" w:history="1">
        <w:r w:rsidRPr="007F646F">
          <w:rPr>
            <w:rStyle w:val="Hyperlink"/>
            <w:rFonts w:ascii="Times New Roman" w:hAnsi="Times New Roman" w:cs="Times New Roman"/>
          </w:rPr>
          <w:t>nearly five times lower</w:t>
        </w:r>
      </w:hyperlink>
      <w:r w:rsidRPr="007F646F">
        <w:rPr>
          <w:rFonts w:ascii="Times New Roman" w:hAnsi="Times New Roman" w:cs="Times New Roman"/>
        </w:rPr>
        <w:t xml:space="preserve"> than Alabama’s.</w:t>
      </w:r>
      <w:r w:rsidR="0076206F" w:rsidRPr="007F646F">
        <w:rPr>
          <w:rFonts w:ascii="Times New Roman" w:hAnsi="Times New Roman" w:cs="Times New Roman"/>
        </w:rPr>
        <w:t xml:space="preserve"> </w:t>
      </w:r>
      <w:r w:rsidR="0076206F">
        <w:rPr>
          <w:rFonts w:ascii="Times New Roman" w:hAnsi="Times New Roman" w:cs="Times New Roman"/>
        </w:rPr>
        <w:t>H</w:t>
      </w:r>
      <w:r w:rsidR="00C80364" w:rsidRPr="007F646F">
        <w:rPr>
          <w:rFonts w:ascii="Times New Roman" w:hAnsi="Times New Roman" w:cs="Times New Roman"/>
        </w:rPr>
        <w:t xml:space="preserve">owever, </w:t>
      </w:r>
      <w:r w:rsidR="00406989" w:rsidRPr="007F646F">
        <w:rPr>
          <w:rFonts w:ascii="Times New Roman" w:hAnsi="Times New Roman" w:cs="Times New Roman"/>
        </w:rPr>
        <w:t xml:space="preserve">even </w:t>
      </w:r>
      <w:r w:rsidR="00C80364" w:rsidRPr="007F646F">
        <w:rPr>
          <w:rFonts w:ascii="Times New Roman" w:hAnsi="Times New Roman" w:cs="Times New Roman"/>
        </w:rPr>
        <w:t xml:space="preserve">states with strong gun laws </w:t>
      </w:r>
      <w:r w:rsidR="00406989" w:rsidRPr="007F646F">
        <w:rPr>
          <w:rFonts w:ascii="Times New Roman" w:hAnsi="Times New Roman" w:cs="Times New Roman"/>
        </w:rPr>
        <w:t xml:space="preserve">can struggle with high gun violence rates in certain areas due to </w:t>
      </w:r>
      <w:hyperlink r:id="rId46" w:history="1">
        <w:r w:rsidR="00406989" w:rsidRPr="007F646F">
          <w:rPr>
            <w:rStyle w:val="Hyperlink"/>
            <w:rFonts w:ascii="Times New Roman" w:hAnsi="Times New Roman" w:cs="Times New Roman"/>
          </w:rPr>
          <w:t>gun trafficking</w:t>
        </w:r>
      </w:hyperlink>
      <w:r w:rsidR="00406989" w:rsidRPr="007F646F">
        <w:rPr>
          <w:rFonts w:ascii="Times New Roman" w:hAnsi="Times New Roman" w:cs="Times New Roman"/>
        </w:rPr>
        <w:t xml:space="preserve"> from states with weaker ones.</w:t>
      </w:r>
      <w:r w:rsidR="00C80364" w:rsidRPr="007F646F">
        <w:rPr>
          <w:rFonts w:ascii="Times New Roman" w:hAnsi="Times New Roman" w:cs="Times New Roman"/>
        </w:rPr>
        <w:t xml:space="preserve"> </w:t>
      </w:r>
      <w:r w:rsidR="00406989" w:rsidRPr="007F646F">
        <w:rPr>
          <w:rFonts w:ascii="Times New Roman" w:hAnsi="Times New Roman" w:cs="Times New Roman"/>
        </w:rPr>
        <w:t>This</w:t>
      </w:r>
      <w:r w:rsidR="00C33D8D">
        <w:rPr>
          <w:rFonts w:ascii="Times New Roman" w:hAnsi="Times New Roman" w:cs="Times New Roman"/>
        </w:rPr>
        <w:t xml:space="preserve"> challenge</w:t>
      </w:r>
      <w:r w:rsidR="00406989" w:rsidRPr="007F646F">
        <w:rPr>
          <w:rFonts w:ascii="Times New Roman" w:hAnsi="Times New Roman" w:cs="Times New Roman"/>
        </w:rPr>
        <w:t xml:space="preserve"> underscores the need for a robust, nationwide approach to addressing gun violence.</w:t>
      </w:r>
    </w:p>
    <w:p w14:paraId="7DE96C63" w14:textId="1BC5919B" w:rsidR="00406989" w:rsidRPr="007F646F" w:rsidRDefault="00851934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Both </w:t>
      </w:r>
      <w:r w:rsidR="00C33D8D">
        <w:rPr>
          <w:rFonts w:ascii="Times New Roman" w:hAnsi="Times New Roman" w:cs="Times New Roman"/>
        </w:rPr>
        <w:t>federal</w:t>
      </w:r>
      <w:r w:rsidRPr="007F646F">
        <w:rPr>
          <w:rFonts w:ascii="Times New Roman" w:hAnsi="Times New Roman" w:cs="Times New Roman"/>
        </w:rPr>
        <w:t xml:space="preserve"> and state gun </w:t>
      </w:r>
      <w:r w:rsidR="00E41413" w:rsidRPr="007F646F">
        <w:rPr>
          <w:rFonts w:ascii="Times New Roman" w:hAnsi="Times New Roman" w:cs="Times New Roman"/>
        </w:rPr>
        <w:t>legislation</w:t>
      </w:r>
      <w:r w:rsidRPr="007F646F">
        <w:rPr>
          <w:rFonts w:ascii="Times New Roman" w:hAnsi="Times New Roman" w:cs="Times New Roman"/>
        </w:rPr>
        <w:t xml:space="preserve"> exist within the larger constitutional framework of the Second Amendment. Significantly, i</w:t>
      </w:r>
      <w:r w:rsidR="00F92666" w:rsidRPr="007F646F">
        <w:rPr>
          <w:rFonts w:ascii="Times New Roman" w:hAnsi="Times New Roman" w:cs="Times New Roman"/>
        </w:rPr>
        <w:t>n 20</w:t>
      </w:r>
      <w:r w:rsidRPr="007F646F">
        <w:rPr>
          <w:rFonts w:ascii="Times New Roman" w:hAnsi="Times New Roman" w:cs="Times New Roman"/>
        </w:rPr>
        <w:t>08</w:t>
      </w:r>
      <w:r w:rsidR="00F92666" w:rsidRPr="007F646F">
        <w:rPr>
          <w:rFonts w:ascii="Times New Roman" w:hAnsi="Times New Roman" w:cs="Times New Roman"/>
        </w:rPr>
        <w:t xml:space="preserve">, the Supreme Court </w:t>
      </w:r>
      <w:r w:rsidRPr="007F646F">
        <w:rPr>
          <w:rFonts w:ascii="Times New Roman" w:hAnsi="Times New Roman" w:cs="Times New Roman"/>
        </w:rPr>
        <w:t>held for</w:t>
      </w:r>
      <w:r w:rsidR="00F92666" w:rsidRPr="007F646F">
        <w:rPr>
          <w:rFonts w:ascii="Times New Roman" w:hAnsi="Times New Roman" w:cs="Times New Roman"/>
        </w:rPr>
        <w:t xml:space="preserve"> the first time</w:t>
      </w:r>
      <w:r w:rsidR="00D15327" w:rsidRPr="007F646F">
        <w:rPr>
          <w:rFonts w:ascii="Times New Roman" w:hAnsi="Times New Roman" w:cs="Times New Roman"/>
        </w:rPr>
        <w:t xml:space="preserve"> </w:t>
      </w:r>
      <w:r w:rsidR="00F92666" w:rsidRPr="007F646F">
        <w:rPr>
          <w:rFonts w:ascii="Times New Roman" w:hAnsi="Times New Roman" w:cs="Times New Roman"/>
        </w:rPr>
        <w:t xml:space="preserve">that individuals have a Second Amendment right to </w:t>
      </w:r>
      <w:r w:rsidRPr="007F646F">
        <w:rPr>
          <w:rFonts w:ascii="Times New Roman" w:hAnsi="Times New Roman" w:cs="Times New Roman"/>
        </w:rPr>
        <w:t>use</w:t>
      </w:r>
      <w:r w:rsidR="00F92666" w:rsidRPr="007F646F">
        <w:rPr>
          <w:rFonts w:ascii="Times New Roman" w:hAnsi="Times New Roman" w:cs="Times New Roman"/>
        </w:rPr>
        <w:t xml:space="preserve"> guns</w:t>
      </w:r>
      <w:r w:rsidRPr="007F646F">
        <w:rPr>
          <w:rFonts w:ascii="Times New Roman" w:hAnsi="Times New Roman" w:cs="Times New Roman"/>
        </w:rPr>
        <w:t xml:space="preserve"> at home for</w:t>
      </w:r>
      <w:r w:rsidR="00F92666" w:rsidRPr="007F646F">
        <w:rPr>
          <w:rFonts w:ascii="Times New Roman" w:hAnsi="Times New Roman" w:cs="Times New Roman"/>
        </w:rPr>
        <w:t xml:space="preserve"> </w:t>
      </w:r>
      <w:hyperlink r:id="rId47" w:history="1">
        <w:r w:rsidR="00756263" w:rsidRPr="00756263">
          <w:rPr>
            <w:rStyle w:val="Hyperlink"/>
            <w:rFonts w:ascii="Times New Roman" w:hAnsi="Times New Roman" w:cs="Times New Roman"/>
          </w:rPr>
          <w:t>self-defense.</w:t>
        </w:r>
      </w:hyperlink>
      <w:r w:rsidR="00756263">
        <w:rPr>
          <w:rFonts w:ascii="Times New Roman" w:hAnsi="Times New Roman" w:cs="Times New Roman"/>
        </w:rPr>
        <w:t xml:space="preserve"> </w:t>
      </w:r>
    </w:p>
    <w:p w14:paraId="6CD819FC" w14:textId="1E6B5FDE" w:rsidR="00F92666" w:rsidRPr="007F646F" w:rsidRDefault="00851934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Nearly 15 years later, in </w:t>
      </w:r>
      <w:hyperlink r:id="rId48" w:anchor="tab-opinion-4600259" w:history="1">
        <w:r w:rsidRPr="007F646F">
          <w:rPr>
            <w:rStyle w:val="Hyperlink"/>
            <w:rFonts w:ascii="Times New Roman" w:hAnsi="Times New Roman" w:cs="Times New Roman"/>
            <w:i/>
            <w:iCs/>
          </w:rPr>
          <w:t>New York State Rifle &amp; Pistol Association v. Bruen</w:t>
        </w:r>
      </w:hyperlink>
      <w:r w:rsidRPr="007F646F">
        <w:rPr>
          <w:rFonts w:ascii="Times New Roman" w:hAnsi="Times New Roman" w:cs="Times New Roman"/>
        </w:rPr>
        <w:t>, the Court ruled that this right extends to public places and</w:t>
      </w:r>
      <w:r w:rsidR="00F92666" w:rsidRPr="007F646F">
        <w:rPr>
          <w:rFonts w:ascii="Times New Roman" w:hAnsi="Times New Roman" w:cs="Times New Roman"/>
        </w:rPr>
        <w:t xml:space="preserve"> adopted a new historical test for determining whether a state law violates </w:t>
      </w:r>
      <w:r w:rsidRPr="007F646F">
        <w:rPr>
          <w:rFonts w:ascii="Times New Roman" w:hAnsi="Times New Roman" w:cs="Times New Roman"/>
        </w:rPr>
        <w:t>the Second Amendment</w:t>
      </w:r>
      <w:r w:rsidR="00F92666" w:rsidRPr="007F646F">
        <w:rPr>
          <w:rFonts w:ascii="Times New Roman" w:hAnsi="Times New Roman" w:cs="Times New Roman"/>
        </w:rPr>
        <w:t xml:space="preserve">. Although the Court </w:t>
      </w:r>
      <w:r w:rsidRPr="007F646F">
        <w:rPr>
          <w:rFonts w:ascii="Times New Roman" w:hAnsi="Times New Roman" w:cs="Times New Roman"/>
        </w:rPr>
        <w:t xml:space="preserve">still upheld the principle that the right to </w:t>
      </w:r>
      <w:r w:rsidR="00F92666" w:rsidRPr="007F646F">
        <w:rPr>
          <w:rFonts w:ascii="Times New Roman" w:hAnsi="Times New Roman" w:cs="Times New Roman"/>
        </w:rPr>
        <w:t xml:space="preserve">“carry arms” </w:t>
      </w:r>
      <w:r w:rsidRPr="007F646F">
        <w:rPr>
          <w:rFonts w:ascii="Times New Roman" w:hAnsi="Times New Roman" w:cs="Times New Roman"/>
        </w:rPr>
        <w:t>has limits</w:t>
      </w:r>
      <w:r w:rsidR="00F92666" w:rsidRPr="007F646F">
        <w:rPr>
          <w:rFonts w:ascii="Times New Roman" w:hAnsi="Times New Roman" w:cs="Times New Roman"/>
        </w:rPr>
        <w:t xml:space="preserve">, </w:t>
      </w:r>
      <w:r w:rsidRPr="007F646F">
        <w:rPr>
          <w:rFonts w:ascii="Times New Roman" w:hAnsi="Times New Roman" w:cs="Times New Roman"/>
          <w:i/>
          <w:iCs/>
        </w:rPr>
        <w:t>Bruen</w:t>
      </w:r>
      <w:r w:rsidR="00F92666" w:rsidRPr="007F646F">
        <w:rPr>
          <w:rFonts w:ascii="Times New Roman" w:hAnsi="Times New Roman" w:cs="Times New Roman"/>
        </w:rPr>
        <w:t xml:space="preserve"> created </w:t>
      </w:r>
      <w:hyperlink r:id="rId49" w:history="1">
        <w:r w:rsidRPr="007F646F">
          <w:rPr>
            <w:rStyle w:val="Hyperlink"/>
            <w:rFonts w:ascii="Times New Roman" w:hAnsi="Times New Roman" w:cs="Times New Roman"/>
          </w:rPr>
          <w:t>another legal pathway</w:t>
        </w:r>
      </w:hyperlink>
      <w:r w:rsidR="00F92666" w:rsidRPr="007F646F">
        <w:rPr>
          <w:rFonts w:ascii="Times New Roman" w:hAnsi="Times New Roman" w:cs="Times New Roman"/>
        </w:rPr>
        <w:t xml:space="preserve"> for challenging </w:t>
      </w:r>
      <w:r w:rsidR="00B06E2E" w:rsidRPr="007F646F">
        <w:rPr>
          <w:rFonts w:ascii="Times New Roman" w:hAnsi="Times New Roman" w:cs="Times New Roman"/>
        </w:rPr>
        <w:t>both new and long-standing gun regulations.</w:t>
      </w:r>
    </w:p>
    <w:p w14:paraId="4A153F11" w14:textId="481F0DA5" w:rsidR="003434E7" w:rsidRPr="007F646F" w:rsidRDefault="00B13F3E" w:rsidP="00594D0F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As </w:t>
      </w:r>
      <w:r w:rsidR="00AB6A2D" w:rsidRPr="007F646F">
        <w:rPr>
          <w:rFonts w:ascii="Times New Roman" w:hAnsi="Times New Roman" w:cs="Times New Roman"/>
        </w:rPr>
        <w:t>s</w:t>
      </w:r>
      <w:r w:rsidR="00594D0F" w:rsidRPr="007F646F">
        <w:rPr>
          <w:rFonts w:ascii="Times New Roman" w:hAnsi="Times New Roman" w:cs="Times New Roman"/>
        </w:rPr>
        <w:t>tate AGs</w:t>
      </w:r>
      <w:r w:rsidRPr="007F646F">
        <w:rPr>
          <w:rFonts w:ascii="Times New Roman" w:hAnsi="Times New Roman" w:cs="Times New Roman"/>
        </w:rPr>
        <w:t xml:space="preserve"> navigate this complex legal landscape</w:t>
      </w:r>
      <w:r w:rsidR="00594D0F" w:rsidRPr="007F646F">
        <w:rPr>
          <w:rFonts w:ascii="Times New Roman" w:hAnsi="Times New Roman" w:cs="Times New Roman"/>
        </w:rPr>
        <w:t>,</w:t>
      </w:r>
      <w:r w:rsidRPr="007F646F">
        <w:rPr>
          <w:rFonts w:ascii="Times New Roman" w:hAnsi="Times New Roman" w:cs="Times New Roman"/>
        </w:rPr>
        <w:t xml:space="preserve"> they</w:t>
      </w:r>
      <w:r w:rsidR="00594D0F" w:rsidRPr="007F646F">
        <w:rPr>
          <w:rFonts w:ascii="Times New Roman" w:hAnsi="Times New Roman" w:cs="Times New Roman"/>
        </w:rPr>
        <w:t xml:space="preserve"> often </w:t>
      </w:r>
      <w:r w:rsidRPr="007F646F">
        <w:rPr>
          <w:rFonts w:ascii="Times New Roman" w:hAnsi="Times New Roman" w:cs="Times New Roman"/>
        </w:rPr>
        <w:t>pursue strategies that align with their</w:t>
      </w:r>
      <w:r w:rsidR="00594D0F" w:rsidRPr="007F646F">
        <w:rPr>
          <w:rFonts w:ascii="Times New Roman" w:hAnsi="Times New Roman" w:cs="Times New Roman"/>
        </w:rPr>
        <w:t xml:space="preserve"> own</w:t>
      </w:r>
      <w:r w:rsidR="003434E7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positions on gun policy</w:t>
      </w:r>
      <w:r w:rsidR="00594D0F" w:rsidRPr="007F646F">
        <w:rPr>
          <w:rFonts w:ascii="Times New Roman" w:hAnsi="Times New Roman" w:cs="Times New Roman"/>
        </w:rPr>
        <w:t>.</w:t>
      </w:r>
      <w:r w:rsidR="003434E7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Some state AGs </w:t>
      </w:r>
      <w:r w:rsidR="00EF1690">
        <w:rPr>
          <w:rFonts w:ascii="Times New Roman" w:hAnsi="Times New Roman" w:cs="Times New Roman"/>
        </w:rPr>
        <w:t>are</w:t>
      </w:r>
      <w:r w:rsidRPr="007F646F">
        <w:rPr>
          <w:rFonts w:ascii="Times New Roman" w:hAnsi="Times New Roman" w:cs="Times New Roman"/>
        </w:rPr>
        <w:t xml:space="preserve"> </w:t>
      </w:r>
      <w:r w:rsidR="00EF1690">
        <w:rPr>
          <w:rFonts w:ascii="Times New Roman" w:hAnsi="Times New Roman" w:cs="Times New Roman"/>
        </w:rPr>
        <w:t xml:space="preserve">working to </w:t>
      </w:r>
      <w:r w:rsidRPr="007F646F">
        <w:rPr>
          <w:rFonts w:ascii="Times New Roman" w:hAnsi="Times New Roman" w:cs="Times New Roman"/>
        </w:rPr>
        <w:t>sav</w:t>
      </w:r>
      <w:r w:rsidR="00EF1690">
        <w:rPr>
          <w:rFonts w:ascii="Times New Roman" w:hAnsi="Times New Roman" w:cs="Times New Roman"/>
        </w:rPr>
        <w:t>e</w:t>
      </w:r>
      <w:r w:rsidRPr="007F646F">
        <w:rPr>
          <w:rFonts w:ascii="Times New Roman" w:hAnsi="Times New Roman" w:cs="Times New Roman"/>
        </w:rPr>
        <w:t xml:space="preserve"> lives by </w:t>
      </w:r>
      <w:r w:rsidR="003434E7" w:rsidRPr="007F646F">
        <w:rPr>
          <w:rFonts w:ascii="Times New Roman" w:hAnsi="Times New Roman" w:cs="Times New Roman"/>
        </w:rPr>
        <w:t>form</w:t>
      </w:r>
      <w:r w:rsidRPr="007F646F">
        <w:rPr>
          <w:rFonts w:ascii="Times New Roman" w:hAnsi="Times New Roman" w:cs="Times New Roman"/>
        </w:rPr>
        <w:t>ing</w:t>
      </w:r>
      <w:r w:rsidR="003434E7" w:rsidRPr="007F646F">
        <w:rPr>
          <w:rFonts w:ascii="Times New Roman" w:hAnsi="Times New Roman" w:cs="Times New Roman"/>
        </w:rPr>
        <w:t xml:space="preserve"> </w:t>
      </w:r>
      <w:r w:rsidR="003434E7" w:rsidRPr="007F646F">
        <w:rPr>
          <w:rFonts w:ascii="Times New Roman" w:hAnsi="Times New Roman" w:cs="Times New Roman"/>
        </w:rPr>
        <w:lastRenderedPageBreak/>
        <w:t xml:space="preserve">multistate coalitions to tackle gun violence and </w:t>
      </w:r>
      <w:r w:rsidR="00EF1690">
        <w:rPr>
          <w:rFonts w:ascii="Times New Roman" w:hAnsi="Times New Roman" w:cs="Times New Roman"/>
        </w:rPr>
        <w:t xml:space="preserve">by </w:t>
      </w:r>
      <w:r w:rsidR="00594D0F" w:rsidRPr="007F646F">
        <w:rPr>
          <w:rFonts w:ascii="Times New Roman" w:hAnsi="Times New Roman" w:cs="Times New Roman"/>
        </w:rPr>
        <w:t>strengthen</w:t>
      </w:r>
      <w:r w:rsidR="00EF1690">
        <w:rPr>
          <w:rFonts w:ascii="Times New Roman" w:hAnsi="Times New Roman" w:cs="Times New Roman"/>
        </w:rPr>
        <w:t>ing</w:t>
      </w:r>
      <w:r w:rsidR="003434E7" w:rsidRPr="007F646F">
        <w:rPr>
          <w:rFonts w:ascii="Times New Roman" w:hAnsi="Times New Roman" w:cs="Times New Roman"/>
        </w:rPr>
        <w:t>, defend</w:t>
      </w:r>
      <w:r w:rsidR="00EF1690">
        <w:rPr>
          <w:rFonts w:ascii="Times New Roman" w:hAnsi="Times New Roman" w:cs="Times New Roman"/>
        </w:rPr>
        <w:t>ing</w:t>
      </w:r>
      <w:r w:rsidR="003434E7" w:rsidRPr="007F646F">
        <w:rPr>
          <w:rFonts w:ascii="Times New Roman" w:hAnsi="Times New Roman" w:cs="Times New Roman"/>
        </w:rPr>
        <w:t>, and enforc</w:t>
      </w:r>
      <w:r w:rsidR="00EF1690">
        <w:rPr>
          <w:rFonts w:ascii="Times New Roman" w:hAnsi="Times New Roman" w:cs="Times New Roman"/>
        </w:rPr>
        <w:t>ing</w:t>
      </w:r>
      <w:r w:rsidR="00594D0F" w:rsidRPr="007F646F">
        <w:rPr>
          <w:rFonts w:ascii="Times New Roman" w:hAnsi="Times New Roman" w:cs="Times New Roman"/>
        </w:rPr>
        <w:t xml:space="preserve"> gun laws</w:t>
      </w:r>
      <w:r w:rsidR="003434E7" w:rsidRPr="007F646F">
        <w:rPr>
          <w:rFonts w:ascii="Times New Roman" w:hAnsi="Times New Roman" w:cs="Times New Roman"/>
        </w:rPr>
        <w:t xml:space="preserve">. </w:t>
      </w:r>
      <w:r w:rsidRPr="007F646F">
        <w:rPr>
          <w:rFonts w:ascii="Times New Roman" w:hAnsi="Times New Roman" w:cs="Times New Roman"/>
        </w:rPr>
        <w:t>In contrast, others use</w:t>
      </w:r>
      <w:r w:rsidR="003434E7" w:rsidRPr="007F646F">
        <w:rPr>
          <w:rFonts w:ascii="Times New Roman" w:hAnsi="Times New Roman" w:cs="Times New Roman"/>
        </w:rPr>
        <w:t xml:space="preserve"> their legal authority to </w:t>
      </w:r>
      <w:r w:rsidR="00594D0F" w:rsidRPr="007F646F">
        <w:rPr>
          <w:rFonts w:ascii="Times New Roman" w:hAnsi="Times New Roman" w:cs="Times New Roman"/>
        </w:rPr>
        <w:t>challenge</w:t>
      </w:r>
      <w:r w:rsidR="002654A4" w:rsidRPr="007F646F">
        <w:rPr>
          <w:rFonts w:ascii="Times New Roman" w:hAnsi="Times New Roman" w:cs="Times New Roman"/>
        </w:rPr>
        <w:t xml:space="preserve"> </w:t>
      </w:r>
      <w:r w:rsidR="003434E7" w:rsidRPr="007F646F">
        <w:rPr>
          <w:rFonts w:ascii="Times New Roman" w:hAnsi="Times New Roman" w:cs="Times New Roman"/>
        </w:rPr>
        <w:t xml:space="preserve">gun </w:t>
      </w:r>
      <w:r w:rsidR="00B06E2E" w:rsidRPr="007F646F">
        <w:rPr>
          <w:rFonts w:ascii="Times New Roman" w:hAnsi="Times New Roman" w:cs="Times New Roman"/>
        </w:rPr>
        <w:t>policies aimed at reducing gun violence</w:t>
      </w:r>
      <w:r w:rsidR="003434E7" w:rsidRPr="007F646F">
        <w:rPr>
          <w:rFonts w:ascii="Times New Roman" w:hAnsi="Times New Roman" w:cs="Times New Roman"/>
        </w:rPr>
        <w:t>.</w:t>
      </w:r>
      <w:r w:rsidR="002654A4" w:rsidRPr="007F646F">
        <w:rPr>
          <w:rFonts w:ascii="Times New Roman" w:hAnsi="Times New Roman" w:cs="Times New Roman"/>
        </w:rPr>
        <w:t xml:space="preserve"> </w:t>
      </w:r>
    </w:p>
    <w:p w14:paraId="4EC96244" w14:textId="77777777" w:rsidR="00594D0F" w:rsidRPr="007F646F" w:rsidRDefault="00594D0F" w:rsidP="00594D0F">
      <w:pPr>
        <w:spacing w:after="0"/>
        <w:rPr>
          <w:rFonts w:ascii="Times New Roman" w:hAnsi="Times New Roman" w:cs="Times New Roman"/>
        </w:rPr>
      </w:pPr>
    </w:p>
    <w:p w14:paraId="4841E7EB" w14:textId="4D4BC835" w:rsidR="00F92666" w:rsidRPr="007F646F" w:rsidRDefault="00A71D9F" w:rsidP="00F9266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="00F92666" w:rsidRPr="007F646F">
        <w:rPr>
          <w:rFonts w:ascii="Times New Roman" w:hAnsi="Times New Roman" w:cs="Times New Roman"/>
          <w:b/>
          <w:bCs/>
          <w:u w:val="single"/>
        </w:rPr>
        <w:t xml:space="preserve"> </w:t>
      </w:r>
      <w:r w:rsidR="0074198B" w:rsidRPr="007F646F">
        <w:rPr>
          <w:rFonts w:ascii="Times New Roman" w:hAnsi="Times New Roman" w:cs="Times New Roman"/>
          <w:b/>
          <w:bCs/>
          <w:u w:val="single"/>
        </w:rPr>
        <w:t xml:space="preserve">Key </w:t>
      </w:r>
      <w:r w:rsidR="00F92666" w:rsidRPr="007F646F">
        <w:rPr>
          <w:rFonts w:ascii="Times New Roman" w:hAnsi="Times New Roman" w:cs="Times New Roman"/>
          <w:b/>
          <w:bCs/>
          <w:u w:val="single"/>
        </w:rPr>
        <w:t>Ways State AGs Address Gun Violence</w:t>
      </w:r>
    </w:p>
    <w:p w14:paraId="067F8E25" w14:textId="6FA84DE8" w:rsidR="00594D0F" w:rsidRPr="007F646F" w:rsidRDefault="00916B8F" w:rsidP="00594D0F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Gun violence experts have proposed a</w:t>
      </w:r>
      <w:r w:rsidR="00EF1690">
        <w:rPr>
          <w:rFonts w:ascii="Times New Roman" w:hAnsi="Times New Roman" w:cs="Times New Roman"/>
        </w:rPr>
        <w:t>n array</w:t>
      </w:r>
      <w:r w:rsidRPr="007F646F">
        <w:rPr>
          <w:rFonts w:ascii="Times New Roman" w:hAnsi="Times New Roman" w:cs="Times New Roman"/>
        </w:rPr>
        <w:t xml:space="preserve"> of </w:t>
      </w:r>
      <w:r w:rsidR="00E41413" w:rsidRPr="007F646F">
        <w:rPr>
          <w:rFonts w:ascii="Times New Roman" w:hAnsi="Times New Roman" w:cs="Times New Roman"/>
        </w:rPr>
        <w:t>strategi</w:t>
      </w:r>
      <w:r w:rsidR="00D650C3" w:rsidRPr="007F646F">
        <w:rPr>
          <w:rFonts w:ascii="Times New Roman" w:hAnsi="Times New Roman" w:cs="Times New Roman"/>
        </w:rPr>
        <w:t>c policies</w:t>
      </w:r>
      <w:r w:rsidR="00E41413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to make communities</w:t>
      </w:r>
      <w:r w:rsidR="00E41413" w:rsidRPr="007F646F">
        <w:rPr>
          <w:rFonts w:ascii="Times New Roman" w:hAnsi="Times New Roman" w:cs="Times New Roman"/>
        </w:rPr>
        <w:t xml:space="preserve"> across the U.S.</w:t>
      </w:r>
      <w:r w:rsidRPr="007F646F">
        <w:rPr>
          <w:rFonts w:ascii="Times New Roman" w:hAnsi="Times New Roman" w:cs="Times New Roman"/>
        </w:rPr>
        <w:t xml:space="preserve"> healthier and safer. </w:t>
      </w:r>
      <w:r w:rsidR="00EF1690">
        <w:rPr>
          <w:rFonts w:ascii="Times New Roman" w:hAnsi="Times New Roman" w:cs="Times New Roman"/>
        </w:rPr>
        <w:t>Here</w:t>
      </w:r>
      <w:r w:rsidR="00EF1690" w:rsidRPr="007F646F">
        <w:rPr>
          <w:rFonts w:ascii="Times New Roman" w:hAnsi="Times New Roman" w:cs="Times New Roman"/>
        </w:rPr>
        <w:t xml:space="preserve"> </w:t>
      </w:r>
      <w:r w:rsidR="00594D0F" w:rsidRPr="007F646F">
        <w:rPr>
          <w:rFonts w:ascii="Times New Roman" w:hAnsi="Times New Roman" w:cs="Times New Roman"/>
        </w:rPr>
        <w:t xml:space="preserve">are </w:t>
      </w:r>
      <w:r w:rsidR="00A71D9F">
        <w:rPr>
          <w:rFonts w:ascii="Times New Roman" w:hAnsi="Times New Roman" w:cs="Times New Roman"/>
        </w:rPr>
        <w:t>eight</w:t>
      </w:r>
      <w:r w:rsidR="003434E7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key </w:t>
      </w:r>
      <w:r w:rsidR="00E41413" w:rsidRPr="007F646F">
        <w:rPr>
          <w:rFonts w:ascii="Times New Roman" w:hAnsi="Times New Roman" w:cs="Times New Roman"/>
        </w:rPr>
        <w:t>ways state</w:t>
      </w:r>
      <w:r w:rsidRPr="007F646F">
        <w:rPr>
          <w:rFonts w:ascii="Times New Roman" w:hAnsi="Times New Roman" w:cs="Times New Roman"/>
        </w:rPr>
        <w:t xml:space="preserve"> AGs are </w:t>
      </w:r>
      <w:r w:rsidR="00096D72">
        <w:rPr>
          <w:rFonts w:ascii="Times New Roman" w:hAnsi="Times New Roman" w:cs="Times New Roman"/>
        </w:rPr>
        <w:t xml:space="preserve">working to either </w:t>
      </w:r>
      <w:r w:rsidR="00E41413" w:rsidRPr="007F646F">
        <w:rPr>
          <w:rFonts w:ascii="Times New Roman" w:hAnsi="Times New Roman" w:cs="Times New Roman"/>
        </w:rPr>
        <w:t>support or oppos</w:t>
      </w:r>
      <w:r w:rsidR="00096D72">
        <w:rPr>
          <w:rFonts w:ascii="Times New Roman" w:hAnsi="Times New Roman" w:cs="Times New Roman"/>
        </w:rPr>
        <w:t>e</w:t>
      </w:r>
      <w:r w:rsidR="00E41413" w:rsidRPr="007F646F">
        <w:rPr>
          <w:rFonts w:ascii="Times New Roman" w:hAnsi="Times New Roman" w:cs="Times New Roman"/>
        </w:rPr>
        <w:t xml:space="preserve"> </w:t>
      </w:r>
      <w:r w:rsidR="00EF1690">
        <w:rPr>
          <w:rFonts w:ascii="Times New Roman" w:hAnsi="Times New Roman" w:cs="Times New Roman"/>
        </w:rPr>
        <w:t>them</w:t>
      </w:r>
      <w:r w:rsidRPr="007F646F">
        <w:rPr>
          <w:rFonts w:ascii="Times New Roman" w:hAnsi="Times New Roman" w:cs="Times New Roman"/>
        </w:rPr>
        <w:t>:</w:t>
      </w:r>
    </w:p>
    <w:p w14:paraId="19B65AA2" w14:textId="77777777" w:rsidR="00594D0F" w:rsidRPr="007F646F" w:rsidRDefault="00594D0F" w:rsidP="00594D0F">
      <w:pPr>
        <w:spacing w:after="0"/>
        <w:rPr>
          <w:rFonts w:ascii="Times New Roman" w:hAnsi="Times New Roman" w:cs="Times New Roman"/>
        </w:rPr>
      </w:pPr>
    </w:p>
    <w:p w14:paraId="107CBFC8" w14:textId="52BC6ECC" w:rsidR="00AC56C4" w:rsidRPr="007F646F" w:rsidRDefault="00175B4C" w:rsidP="00F76D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>Red</w:t>
      </w:r>
      <w:r w:rsidR="00AA1165" w:rsidRPr="007F646F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Flag Laws </w:t>
      </w:r>
    </w:p>
    <w:p w14:paraId="1829216C" w14:textId="5FB57C93" w:rsidR="00AA1165" w:rsidRPr="007F646F" w:rsidRDefault="00A00541" w:rsidP="00AC56C4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  <w:color w:val="000000" w:themeColor="text1"/>
        </w:rPr>
        <w:t xml:space="preserve">An important </w:t>
      </w:r>
      <w:r w:rsidR="00AA1165" w:rsidRPr="007F646F">
        <w:rPr>
          <w:rFonts w:ascii="Times New Roman" w:hAnsi="Times New Roman" w:cs="Times New Roman"/>
          <w:color w:val="000000" w:themeColor="text1"/>
        </w:rPr>
        <w:t>tool to deter</w:t>
      </w:r>
      <w:r w:rsidRPr="007F646F">
        <w:rPr>
          <w:rFonts w:ascii="Times New Roman" w:hAnsi="Times New Roman" w:cs="Times New Roman"/>
          <w:color w:val="000000" w:themeColor="text1"/>
        </w:rPr>
        <w:t xml:space="preserve"> suicides</w:t>
      </w:r>
      <w:r w:rsidR="00AA1165" w:rsidRPr="007F646F">
        <w:rPr>
          <w:rFonts w:ascii="Times New Roman" w:hAnsi="Times New Roman" w:cs="Times New Roman"/>
          <w:color w:val="000000" w:themeColor="text1"/>
        </w:rPr>
        <w:t xml:space="preserve">, intimate partner </w:t>
      </w:r>
      <w:r w:rsidR="00D05827">
        <w:rPr>
          <w:rFonts w:ascii="Times New Roman" w:hAnsi="Times New Roman" w:cs="Times New Roman"/>
          <w:color w:val="000000" w:themeColor="text1"/>
        </w:rPr>
        <w:t>violence</w:t>
      </w:r>
      <w:r w:rsidR="00AA1165" w:rsidRPr="007F646F">
        <w:rPr>
          <w:rFonts w:ascii="Times New Roman" w:hAnsi="Times New Roman" w:cs="Times New Roman"/>
          <w:color w:val="000000" w:themeColor="text1"/>
        </w:rPr>
        <w:t xml:space="preserve">, and </w:t>
      </w:r>
      <w:r w:rsidRPr="007F646F">
        <w:rPr>
          <w:rFonts w:ascii="Times New Roman" w:hAnsi="Times New Roman" w:cs="Times New Roman"/>
          <w:color w:val="000000" w:themeColor="text1"/>
        </w:rPr>
        <w:t>mass shootings,</w:t>
      </w: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50" w:history="1">
        <w:r w:rsidR="00AA1165" w:rsidRPr="007F646F">
          <w:rPr>
            <w:rStyle w:val="Hyperlink"/>
            <w:rFonts w:ascii="Times New Roman" w:hAnsi="Times New Roman" w:cs="Times New Roman"/>
          </w:rPr>
          <w:t>red-flag laws</w:t>
        </w:r>
      </w:hyperlink>
      <w:r w:rsidRPr="007F646F">
        <w:rPr>
          <w:rFonts w:ascii="Times New Roman" w:hAnsi="Times New Roman" w:cs="Times New Roman"/>
          <w:color w:val="000000" w:themeColor="text1"/>
        </w:rPr>
        <w:t>, a</w:t>
      </w:r>
      <w:r w:rsidR="00175B4C" w:rsidRPr="007F646F">
        <w:rPr>
          <w:rFonts w:ascii="Times New Roman" w:hAnsi="Times New Roman" w:cs="Times New Roman"/>
          <w:color w:val="000000" w:themeColor="text1"/>
        </w:rPr>
        <w:t xml:space="preserve">lso known as </w:t>
      </w:r>
      <w:hyperlink r:id="rId51" w:history="1">
        <w:r w:rsidR="00175B4C" w:rsidRPr="007F646F">
          <w:rPr>
            <w:rStyle w:val="Hyperlink"/>
            <w:rFonts w:ascii="Times New Roman" w:hAnsi="Times New Roman" w:cs="Times New Roman"/>
          </w:rPr>
          <w:t xml:space="preserve">extreme risk </w:t>
        </w:r>
        <w:r w:rsidRPr="007F646F">
          <w:rPr>
            <w:rStyle w:val="Hyperlink"/>
            <w:rFonts w:ascii="Times New Roman" w:hAnsi="Times New Roman" w:cs="Times New Roman"/>
          </w:rPr>
          <w:t>laws</w:t>
        </w:r>
      </w:hyperlink>
      <w:r w:rsidRPr="007F646F">
        <w:rPr>
          <w:rFonts w:ascii="Times New Roman" w:hAnsi="Times New Roman" w:cs="Times New Roman"/>
        </w:rPr>
        <w:t>,</w:t>
      </w:r>
      <w:r w:rsidR="001213D1" w:rsidRPr="007F646F">
        <w:rPr>
          <w:rFonts w:ascii="Times New Roman" w:hAnsi="Times New Roman" w:cs="Times New Roman"/>
        </w:rPr>
        <w:t xml:space="preserve"> have received </w:t>
      </w:r>
      <w:hyperlink r:id="rId52" w:history="1">
        <w:r w:rsidR="001213D1" w:rsidRPr="007F646F">
          <w:rPr>
            <w:rStyle w:val="Hyperlink"/>
            <w:rFonts w:ascii="Times New Roman" w:hAnsi="Times New Roman" w:cs="Times New Roman"/>
          </w:rPr>
          <w:t>bipartisan support</w:t>
        </w:r>
      </w:hyperlink>
      <w:r w:rsidR="001213D1" w:rsidRPr="007F646F">
        <w:rPr>
          <w:rFonts w:ascii="Times New Roman" w:hAnsi="Times New Roman" w:cs="Times New Roman"/>
        </w:rPr>
        <w:t xml:space="preserve">. They </w:t>
      </w:r>
      <w:r w:rsidRPr="007F646F">
        <w:rPr>
          <w:rFonts w:ascii="Times New Roman" w:hAnsi="Times New Roman" w:cs="Times New Roman"/>
        </w:rPr>
        <w:t>empower</w:t>
      </w:r>
      <w:r w:rsidR="00AA1165" w:rsidRPr="007F646F">
        <w:rPr>
          <w:rFonts w:ascii="Times New Roman" w:hAnsi="Times New Roman" w:cs="Times New Roman"/>
        </w:rPr>
        <w:t xml:space="preserve"> </w:t>
      </w:r>
      <w:r w:rsidR="00365160">
        <w:rPr>
          <w:rFonts w:ascii="Times New Roman" w:hAnsi="Times New Roman" w:cs="Times New Roman"/>
        </w:rPr>
        <w:t>essential</w:t>
      </w:r>
      <w:r w:rsidR="00365160" w:rsidRPr="007F646F">
        <w:rPr>
          <w:rFonts w:ascii="Times New Roman" w:hAnsi="Times New Roman" w:cs="Times New Roman"/>
        </w:rPr>
        <w:t xml:space="preserve"> </w:t>
      </w:r>
      <w:r w:rsidR="00AA1165" w:rsidRPr="007F646F">
        <w:rPr>
          <w:rFonts w:ascii="Times New Roman" w:hAnsi="Times New Roman" w:cs="Times New Roman"/>
        </w:rPr>
        <w:t>community members, such as</w:t>
      </w:r>
      <w:r w:rsidRPr="007F646F">
        <w:rPr>
          <w:rFonts w:ascii="Times New Roman" w:hAnsi="Times New Roman" w:cs="Times New Roman"/>
        </w:rPr>
        <w:t xml:space="preserve"> law enforcement</w:t>
      </w:r>
      <w:r w:rsidR="00AA1165" w:rsidRPr="007F646F">
        <w:rPr>
          <w:rFonts w:ascii="Times New Roman" w:hAnsi="Times New Roman" w:cs="Times New Roman"/>
        </w:rPr>
        <w:t xml:space="preserve"> officers</w:t>
      </w:r>
      <w:r w:rsidRPr="007F646F">
        <w:rPr>
          <w:rFonts w:ascii="Times New Roman" w:hAnsi="Times New Roman" w:cs="Times New Roman"/>
        </w:rPr>
        <w:t xml:space="preserve">, immediate family members, or doctors, to petition a court to intervene when </w:t>
      </w:r>
      <w:r w:rsidR="00AA1165" w:rsidRPr="007F646F">
        <w:rPr>
          <w:rFonts w:ascii="Times New Roman" w:hAnsi="Times New Roman" w:cs="Times New Roman"/>
        </w:rPr>
        <w:t>a person</w:t>
      </w:r>
      <w:r w:rsidRPr="007F646F">
        <w:rPr>
          <w:rFonts w:ascii="Times New Roman" w:hAnsi="Times New Roman" w:cs="Times New Roman"/>
        </w:rPr>
        <w:t xml:space="preserve"> displays clear warning signs </w:t>
      </w:r>
      <w:r w:rsidR="009F2091">
        <w:rPr>
          <w:rFonts w:ascii="Times New Roman" w:hAnsi="Times New Roman" w:cs="Times New Roman"/>
        </w:rPr>
        <w:t>of</w:t>
      </w:r>
      <w:r w:rsidRPr="007F646F">
        <w:rPr>
          <w:rFonts w:ascii="Times New Roman" w:hAnsi="Times New Roman" w:cs="Times New Roman"/>
        </w:rPr>
        <w:t xml:space="preserve"> pos</w:t>
      </w:r>
      <w:r w:rsidR="009F2091">
        <w:rPr>
          <w:rFonts w:ascii="Times New Roman" w:hAnsi="Times New Roman" w:cs="Times New Roman"/>
        </w:rPr>
        <w:t>ing</w:t>
      </w:r>
      <w:r w:rsidRPr="007F646F">
        <w:rPr>
          <w:rFonts w:ascii="Times New Roman" w:hAnsi="Times New Roman" w:cs="Times New Roman"/>
        </w:rPr>
        <w:t xml:space="preserve"> a serious risk of harming themselves or others with a gun. </w:t>
      </w:r>
      <w:r w:rsidR="00AA1165" w:rsidRPr="007F646F">
        <w:rPr>
          <w:rFonts w:ascii="Times New Roman" w:hAnsi="Times New Roman" w:cs="Times New Roman"/>
        </w:rPr>
        <w:t>If the court finds the evidence persuasive, it can immediately</w:t>
      </w:r>
      <w:r w:rsidRPr="007F646F">
        <w:rPr>
          <w:rFonts w:ascii="Times New Roman" w:hAnsi="Times New Roman" w:cs="Times New Roman"/>
        </w:rPr>
        <w:t xml:space="preserve"> issue a</w:t>
      </w:r>
      <w:r w:rsidR="00AA1165" w:rsidRPr="007F646F">
        <w:rPr>
          <w:rFonts w:ascii="Times New Roman" w:hAnsi="Times New Roman" w:cs="Times New Roman"/>
        </w:rPr>
        <w:t>n emergency</w:t>
      </w:r>
      <w:r w:rsidRPr="007F646F">
        <w:rPr>
          <w:rFonts w:ascii="Times New Roman" w:hAnsi="Times New Roman" w:cs="Times New Roman"/>
        </w:rPr>
        <w:t xml:space="preserve"> order preventing the person in crisis from purchasing new guns or possessing previously owned </w:t>
      </w:r>
      <w:r w:rsidR="00AA1165" w:rsidRPr="007F646F">
        <w:rPr>
          <w:rFonts w:ascii="Times New Roman" w:hAnsi="Times New Roman" w:cs="Times New Roman"/>
        </w:rPr>
        <w:t>ones. Th</w:t>
      </w:r>
      <w:r w:rsidR="00D81513" w:rsidRPr="007F646F">
        <w:rPr>
          <w:rFonts w:ascii="Times New Roman" w:hAnsi="Times New Roman" w:cs="Times New Roman"/>
        </w:rPr>
        <w:t>is</w:t>
      </w:r>
      <w:r w:rsidR="00AA1165" w:rsidRPr="007F646F">
        <w:rPr>
          <w:rFonts w:ascii="Times New Roman" w:hAnsi="Times New Roman" w:cs="Times New Roman"/>
        </w:rPr>
        <w:t xml:space="preserve"> order only lasts until a </w:t>
      </w:r>
      <w:hyperlink r:id="rId53" w:history="1">
        <w:r w:rsidR="00AA1165" w:rsidRPr="007F646F">
          <w:rPr>
            <w:rStyle w:val="Hyperlink"/>
            <w:rFonts w:ascii="Times New Roman" w:hAnsi="Times New Roman" w:cs="Times New Roman"/>
          </w:rPr>
          <w:t>full hearing</w:t>
        </w:r>
      </w:hyperlink>
      <w:r w:rsidR="00D81513" w:rsidRPr="007F646F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D81513" w:rsidRPr="007F646F">
        <w:rPr>
          <w:rStyle w:val="Hyperlink"/>
          <w:rFonts w:ascii="Times New Roman" w:hAnsi="Times New Roman" w:cs="Times New Roman"/>
          <w:color w:val="000000" w:themeColor="text1"/>
          <w:u w:val="none"/>
        </w:rPr>
        <w:t>takes place</w:t>
      </w:r>
      <w:r w:rsidR="00D81513" w:rsidRPr="007F646F">
        <w:rPr>
          <w:rStyle w:val="Hyperlink"/>
          <w:rFonts w:ascii="Times New Roman" w:hAnsi="Times New Roman" w:cs="Times New Roman"/>
          <w:u w:val="none"/>
        </w:rPr>
        <w:t xml:space="preserve">, </w:t>
      </w:r>
      <w:r w:rsidR="00D81513" w:rsidRPr="007F646F">
        <w:rPr>
          <w:rFonts w:ascii="Times New Roman" w:hAnsi="Times New Roman" w:cs="Times New Roman"/>
        </w:rPr>
        <w:t>usually</w:t>
      </w:r>
      <w:r w:rsidR="00AA1165" w:rsidRPr="007F646F">
        <w:rPr>
          <w:rFonts w:ascii="Times New Roman" w:hAnsi="Times New Roman" w:cs="Times New Roman"/>
        </w:rPr>
        <w:t xml:space="preserve"> within one to three weeks.</w:t>
      </w:r>
      <w:r w:rsidR="00175B4C" w:rsidRPr="007F646F">
        <w:rPr>
          <w:rFonts w:ascii="Times New Roman" w:hAnsi="Times New Roman" w:cs="Times New Roman"/>
        </w:rPr>
        <w:t xml:space="preserve"> </w:t>
      </w:r>
    </w:p>
    <w:p w14:paraId="0F1473E7" w14:textId="2BF6FA6A" w:rsidR="00D52E77" w:rsidRPr="007F646F" w:rsidRDefault="00B32738" w:rsidP="00AC56C4">
      <w:pPr>
        <w:rPr>
          <w:rFonts w:ascii="Times New Roman" w:hAnsi="Times New Roman" w:cs="Times New Roman"/>
        </w:rPr>
      </w:pPr>
      <w:r w:rsidRPr="00B32738">
        <w:rPr>
          <w:rFonts w:ascii="Times New Roman" w:hAnsi="Times New Roman" w:cs="Times New Roman"/>
        </w:rPr>
        <w:t>Some s</w:t>
      </w:r>
      <w:r w:rsidR="00D81513" w:rsidRPr="00B32738">
        <w:rPr>
          <w:rFonts w:ascii="Times New Roman" w:hAnsi="Times New Roman" w:cs="Times New Roman"/>
        </w:rPr>
        <w:t>tate</w:t>
      </w:r>
      <w:r w:rsidR="00A00541" w:rsidRPr="00B32738">
        <w:rPr>
          <w:rFonts w:ascii="Times New Roman" w:hAnsi="Times New Roman" w:cs="Times New Roman"/>
        </w:rPr>
        <w:t xml:space="preserve"> AGs</w:t>
      </w:r>
      <w:r w:rsidR="00AA1165" w:rsidRPr="00B32738">
        <w:rPr>
          <w:rFonts w:ascii="Times New Roman" w:hAnsi="Times New Roman" w:cs="Times New Roman"/>
        </w:rPr>
        <w:t xml:space="preserve"> </w:t>
      </w:r>
      <w:r w:rsidRPr="00B32738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supported </w:t>
      </w:r>
      <w:r w:rsidR="00AA1165" w:rsidRPr="007F646F">
        <w:rPr>
          <w:rFonts w:ascii="Times New Roman" w:hAnsi="Times New Roman" w:cs="Times New Roman"/>
        </w:rPr>
        <w:t>red-flag laws by</w:t>
      </w:r>
      <w:r w:rsidR="00D52E77" w:rsidRPr="007F646F">
        <w:rPr>
          <w:rFonts w:ascii="Times New Roman" w:hAnsi="Times New Roman" w:cs="Times New Roman"/>
        </w:rPr>
        <w:t>:</w:t>
      </w:r>
    </w:p>
    <w:p w14:paraId="2FB77B61" w14:textId="3A1AA954" w:rsidR="00D52E77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7F646F">
        <w:rPr>
          <w:rFonts w:ascii="Times New Roman" w:hAnsi="Times New Roman" w:cs="Times New Roman"/>
        </w:rPr>
        <w:t xml:space="preserve">Defending their </w:t>
      </w:r>
      <w:hyperlink r:id="rId54" w:history="1">
        <w:r w:rsidRPr="007F646F">
          <w:rPr>
            <w:rStyle w:val="Hyperlink"/>
            <w:rFonts w:ascii="Times New Roman" w:hAnsi="Times New Roman" w:cs="Times New Roman"/>
          </w:rPr>
          <w:t>constitutionality</w:t>
        </w:r>
      </w:hyperlink>
      <w:r w:rsidRPr="007F646F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7F646F">
        <w:rPr>
          <w:rStyle w:val="Hyperlink"/>
          <w:rFonts w:ascii="Times New Roman" w:hAnsi="Times New Roman" w:cs="Times New Roman"/>
          <w:color w:val="000000" w:themeColor="text1"/>
          <w:u w:val="none"/>
        </w:rPr>
        <w:t>in federal court.</w:t>
      </w:r>
    </w:p>
    <w:p w14:paraId="5ABC6863" w14:textId="77777777" w:rsidR="00D52E77" w:rsidRPr="007F646F" w:rsidRDefault="00D52E77" w:rsidP="00D52E77">
      <w:pPr>
        <w:pStyle w:val="ListParagraph"/>
        <w:spacing w:after="0"/>
        <w:rPr>
          <w:rFonts w:ascii="Times New Roman" w:hAnsi="Times New Roman" w:cs="Times New Roman"/>
        </w:rPr>
      </w:pPr>
    </w:p>
    <w:p w14:paraId="5D8EE35F" w14:textId="65FD60AE" w:rsidR="00D52E77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hyperlink r:id="rId55" w:history="1">
        <w:r w:rsidRPr="007F646F">
          <w:rPr>
            <w:rStyle w:val="Hyperlink"/>
            <w:rFonts w:ascii="Times New Roman" w:hAnsi="Times New Roman" w:cs="Times New Roman"/>
          </w:rPr>
          <w:t xml:space="preserve">Testifying </w:t>
        </w:r>
      </w:hyperlink>
      <w:r w:rsidRPr="007F646F">
        <w:rPr>
          <w:rFonts w:ascii="Times New Roman" w:hAnsi="Times New Roman" w:cs="Times New Roman"/>
        </w:rPr>
        <w:t>before state legislat</w:t>
      </w:r>
      <w:r w:rsidR="00BF2409">
        <w:rPr>
          <w:rFonts w:ascii="Times New Roman" w:hAnsi="Times New Roman" w:cs="Times New Roman"/>
        </w:rPr>
        <w:t>ure</w:t>
      </w:r>
      <w:r w:rsidRPr="007F646F">
        <w:rPr>
          <w:rFonts w:ascii="Times New Roman" w:hAnsi="Times New Roman" w:cs="Times New Roman"/>
        </w:rPr>
        <w:t xml:space="preserve">s about the need for these laws and providing </w:t>
      </w:r>
      <w:hyperlink r:id="rId56" w:history="1">
        <w:r w:rsidR="00AA1165" w:rsidRPr="007F646F">
          <w:rPr>
            <w:rStyle w:val="Hyperlink"/>
            <w:rFonts w:ascii="Times New Roman" w:hAnsi="Times New Roman" w:cs="Times New Roman"/>
          </w:rPr>
          <w:t>specific recommendations for strengthening</w:t>
        </w:r>
      </w:hyperlink>
      <w:r w:rsidR="00AA1165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existing statutes.</w:t>
      </w:r>
      <w:r w:rsidR="00AA1165" w:rsidRPr="007F646F">
        <w:rPr>
          <w:rFonts w:ascii="Times New Roman" w:hAnsi="Times New Roman" w:cs="Times New Roman"/>
        </w:rPr>
        <w:t xml:space="preserve"> </w:t>
      </w:r>
    </w:p>
    <w:p w14:paraId="1762891A" w14:textId="77777777" w:rsidR="00D52E77" w:rsidRPr="007F646F" w:rsidRDefault="00D52E77" w:rsidP="00D52E77">
      <w:pPr>
        <w:spacing w:after="0"/>
        <w:rPr>
          <w:rFonts w:ascii="Times New Roman" w:hAnsi="Times New Roman" w:cs="Times New Roman"/>
        </w:rPr>
      </w:pPr>
    </w:p>
    <w:p w14:paraId="4FD1B574" w14:textId="11E824B6" w:rsidR="00D52E77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M</w:t>
      </w:r>
      <w:r w:rsidR="00AA1165" w:rsidRPr="007F646F">
        <w:rPr>
          <w:rFonts w:ascii="Times New Roman" w:hAnsi="Times New Roman" w:cs="Times New Roman"/>
        </w:rPr>
        <w:t>eeting with city officials to celebrate the</w:t>
      </w:r>
      <w:r w:rsidRPr="007F646F">
        <w:rPr>
          <w:rFonts w:ascii="Times New Roman" w:hAnsi="Times New Roman" w:cs="Times New Roman"/>
        </w:rPr>
        <w:t xml:space="preserve"> </w:t>
      </w:r>
      <w:hyperlink r:id="rId57" w:history="1">
        <w:r w:rsidR="00AA1165" w:rsidRPr="007F646F">
          <w:rPr>
            <w:rStyle w:val="Hyperlink"/>
            <w:rFonts w:ascii="Times New Roman" w:hAnsi="Times New Roman" w:cs="Times New Roman"/>
          </w:rPr>
          <w:t>successful implementation</w:t>
        </w:r>
      </w:hyperlink>
      <w:r w:rsidRPr="007F646F">
        <w:rPr>
          <w:rFonts w:ascii="Times New Roman" w:hAnsi="Times New Roman" w:cs="Times New Roman"/>
        </w:rPr>
        <w:t xml:space="preserve"> of these laws.</w:t>
      </w:r>
    </w:p>
    <w:p w14:paraId="2122D1A7" w14:textId="77777777" w:rsidR="00D52E77" w:rsidRPr="007F646F" w:rsidRDefault="00D52E77" w:rsidP="00D52E77">
      <w:pPr>
        <w:pStyle w:val="ListParagraph"/>
        <w:spacing w:after="0"/>
        <w:rPr>
          <w:rFonts w:ascii="Times New Roman" w:hAnsi="Times New Roman" w:cs="Times New Roman"/>
        </w:rPr>
      </w:pPr>
    </w:p>
    <w:p w14:paraId="4E3318CE" w14:textId="1BE6D284" w:rsidR="00D52E77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O</w:t>
      </w:r>
      <w:r w:rsidR="00AA1165" w:rsidRPr="007F646F">
        <w:rPr>
          <w:rFonts w:ascii="Times New Roman" w:hAnsi="Times New Roman" w:cs="Times New Roman"/>
        </w:rPr>
        <w:t>ffer</w:t>
      </w:r>
      <w:r w:rsidRPr="007F646F">
        <w:rPr>
          <w:rFonts w:ascii="Times New Roman" w:hAnsi="Times New Roman" w:cs="Times New Roman"/>
        </w:rPr>
        <w:t>ing</w:t>
      </w:r>
      <w:r w:rsidR="00AA1165" w:rsidRPr="007F646F">
        <w:rPr>
          <w:rFonts w:ascii="Times New Roman" w:hAnsi="Times New Roman" w:cs="Times New Roman"/>
        </w:rPr>
        <w:t xml:space="preserve"> </w:t>
      </w:r>
      <w:hyperlink r:id="rId58" w:history="1">
        <w:r w:rsidR="00AA1165" w:rsidRPr="007F646F">
          <w:rPr>
            <w:rStyle w:val="Hyperlink"/>
            <w:rFonts w:ascii="Times New Roman" w:hAnsi="Times New Roman" w:cs="Times New Roman"/>
          </w:rPr>
          <w:t>statewide training</w:t>
        </w:r>
      </w:hyperlink>
      <w:r w:rsidR="008606F1" w:rsidRPr="007F646F">
        <w:rPr>
          <w:rFonts w:ascii="Times New Roman" w:hAnsi="Times New Roman" w:cs="Times New Roman"/>
        </w:rPr>
        <w:t xml:space="preserve"> to </w:t>
      </w:r>
      <w:r w:rsidRPr="007F646F">
        <w:rPr>
          <w:rFonts w:ascii="Times New Roman" w:hAnsi="Times New Roman" w:cs="Times New Roman"/>
        </w:rPr>
        <w:t xml:space="preserve">teach </w:t>
      </w:r>
      <w:r w:rsidR="008606F1" w:rsidRPr="007F646F">
        <w:rPr>
          <w:rFonts w:ascii="Times New Roman" w:hAnsi="Times New Roman" w:cs="Times New Roman"/>
        </w:rPr>
        <w:t>officers</w:t>
      </w:r>
      <w:r w:rsidRPr="007F646F">
        <w:rPr>
          <w:rFonts w:ascii="Times New Roman" w:hAnsi="Times New Roman" w:cs="Times New Roman"/>
        </w:rPr>
        <w:t xml:space="preserve"> how and when to use red</w:t>
      </w:r>
      <w:r w:rsidR="00AC65E3">
        <w:rPr>
          <w:rFonts w:ascii="Times New Roman" w:hAnsi="Times New Roman" w:cs="Times New Roman"/>
        </w:rPr>
        <w:t>-</w:t>
      </w:r>
      <w:r w:rsidRPr="007F646F">
        <w:rPr>
          <w:rFonts w:ascii="Times New Roman" w:hAnsi="Times New Roman" w:cs="Times New Roman"/>
        </w:rPr>
        <w:t>flag laws.</w:t>
      </w:r>
    </w:p>
    <w:p w14:paraId="17F9CBEE" w14:textId="77777777" w:rsidR="00D52E77" w:rsidRPr="007F646F" w:rsidRDefault="00D52E77" w:rsidP="00D52E77">
      <w:pPr>
        <w:pStyle w:val="ListParagraph"/>
        <w:spacing w:after="0"/>
        <w:rPr>
          <w:rFonts w:ascii="Times New Roman" w:hAnsi="Times New Roman" w:cs="Times New Roman"/>
        </w:rPr>
      </w:pPr>
    </w:p>
    <w:p w14:paraId="38943DAE" w14:textId="452F62B9" w:rsidR="00D52E77" w:rsidRPr="007F646F" w:rsidRDefault="0084138B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Persuading</w:t>
      </w:r>
      <w:r w:rsidR="00AA1165" w:rsidRPr="007F646F">
        <w:rPr>
          <w:rFonts w:ascii="Times New Roman" w:hAnsi="Times New Roman" w:cs="Times New Roman"/>
        </w:rPr>
        <w:t xml:space="preserve"> the court to </w:t>
      </w:r>
      <w:hyperlink r:id="rId59" w:history="1">
        <w:r w:rsidR="00AA1165" w:rsidRPr="007F646F">
          <w:rPr>
            <w:rStyle w:val="Hyperlink"/>
            <w:rFonts w:ascii="Times New Roman" w:hAnsi="Times New Roman" w:cs="Times New Roman"/>
          </w:rPr>
          <w:t>deny petitions</w:t>
        </w:r>
      </w:hyperlink>
      <w:r w:rsidR="00AA1165" w:rsidRPr="007F646F">
        <w:rPr>
          <w:rFonts w:ascii="Times New Roman" w:hAnsi="Times New Roman" w:cs="Times New Roman"/>
        </w:rPr>
        <w:t xml:space="preserve"> in rare cases of misuse</w:t>
      </w:r>
      <w:r w:rsidR="00D52E77" w:rsidRPr="007F646F">
        <w:rPr>
          <w:rFonts w:ascii="Times New Roman" w:hAnsi="Times New Roman" w:cs="Times New Roman"/>
        </w:rPr>
        <w:t>.</w:t>
      </w:r>
    </w:p>
    <w:p w14:paraId="5E02C42D" w14:textId="77777777" w:rsidR="00D52E77" w:rsidRPr="007F646F" w:rsidRDefault="00D52E77" w:rsidP="00D52E77">
      <w:pPr>
        <w:spacing w:after="0"/>
        <w:rPr>
          <w:rFonts w:ascii="Times New Roman" w:hAnsi="Times New Roman" w:cs="Times New Roman"/>
        </w:rPr>
      </w:pPr>
    </w:p>
    <w:p w14:paraId="3BBF7AC4" w14:textId="34BFD5CB" w:rsidR="00D52E77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Issuing </w:t>
      </w:r>
      <w:hyperlink r:id="rId60" w:history="1">
        <w:r w:rsidRPr="007F646F">
          <w:rPr>
            <w:rStyle w:val="Hyperlink"/>
            <w:rFonts w:ascii="Times New Roman" w:hAnsi="Times New Roman" w:cs="Times New Roman"/>
          </w:rPr>
          <w:t>public safety alerts</w:t>
        </w:r>
      </w:hyperlink>
      <w:r w:rsidR="00AA1165" w:rsidRPr="007F646F">
        <w:rPr>
          <w:rFonts w:ascii="Times New Roman" w:hAnsi="Times New Roman" w:cs="Times New Roman"/>
        </w:rPr>
        <w:t xml:space="preserve"> urging concerned residents to use these laws</w:t>
      </w:r>
      <w:r w:rsidRPr="007F646F">
        <w:rPr>
          <w:rFonts w:ascii="Times New Roman" w:hAnsi="Times New Roman" w:cs="Times New Roman"/>
        </w:rPr>
        <w:t>.</w:t>
      </w:r>
    </w:p>
    <w:p w14:paraId="2ACA81E5" w14:textId="77777777" w:rsidR="00D52E77" w:rsidRPr="007F646F" w:rsidRDefault="00D52E77" w:rsidP="00D52E77">
      <w:pPr>
        <w:spacing w:after="0"/>
        <w:rPr>
          <w:rFonts w:ascii="Times New Roman" w:hAnsi="Times New Roman" w:cs="Times New Roman"/>
        </w:rPr>
      </w:pPr>
    </w:p>
    <w:p w14:paraId="280A584E" w14:textId="4E643E06" w:rsidR="00AA1165" w:rsidRPr="007F646F" w:rsidRDefault="00D52E77" w:rsidP="00D52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Hosting </w:t>
      </w:r>
      <w:hyperlink r:id="rId61" w:history="1">
        <w:r w:rsidRPr="007F646F">
          <w:rPr>
            <w:rStyle w:val="Hyperlink"/>
            <w:rFonts w:ascii="Times New Roman" w:hAnsi="Times New Roman" w:cs="Times New Roman"/>
          </w:rPr>
          <w:t>public discussions</w:t>
        </w:r>
      </w:hyperlink>
      <w:r w:rsidR="00AA1165" w:rsidRPr="007F646F">
        <w:rPr>
          <w:rFonts w:ascii="Times New Roman" w:hAnsi="Times New Roman" w:cs="Times New Roman"/>
        </w:rPr>
        <w:t xml:space="preserve"> explaining the importance</w:t>
      </w:r>
      <w:r w:rsidRPr="007F646F">
        <w:rPr>
          <w:rFonts w:ascii="Times New Roman" w:hAnsi="Times New Roman" w:cs="Times New Roman"/>
        </w:rPr>
        <w:t xml:space="preserve"> of red</w:t>
      </w:r>
      <w:r w:rsidR="00AC65E3">
        <w:rPr>
          <w:rFonts w:ascii="Times New Roman" w:hAnsi="Times New Roman" w:cs="Times New Roman"/>
        </w:rPr>
        <w:t>-</w:t>
      </w:r>
      <w:r w:rsidRPr="007F646F">
        <w:rPr>
          <w:rFonts w:ascii="Times New Roman" w:hAnsi="Times New Roman" w:cs="Times New Roman"/>
        </w:rPr>
        <w:t>flag laws to residents</w:t>
      </w:r>
      <w:r w:rsidR="00AA1165" w:rsidRPr="007F646F">
        <w:rPr>
          <w:rFonts w:ascii="Times New Roman" w:hAnsi="Times New Roman" w:cs="Times New Roman"/>
        </w:rPr>
        <w:t xml:space="preserve">. </w:t>
      </w:r>
    </w:p>
    <w:p w14:paraId="5BC2D0D1" w14:textId="77777777" w:rsidR="00D52E77" w:rsidRPr="007F646F" w:rsidRDefault="00D52E77" w:rsidP="00D52E77">
      <w:pPr>
        <w:spacing w:after="0"/>
        <w:rPr>
          <w:rFonts w:ascii="Times New Roman" w:hAnsi="Times New Roman" w:cs="Times New Roman"/>
        </w:rPr>
      </w:pPr>
    </w:p>
    <w:p w14:paraId="049352F2" w14:textId="7E1FEA27" w:rsidR="00F76DEC" w:rsidRPr="007F646F" w:rsidRDefault="001213D1" w:rsidP="00F76DEC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Although red-flag laws </w:t>
      </w:r>
      <w:hyperlink r:id="rId62" w:history="1">
        <w:r w:rsidRPr="007F646F">
          <w:rPr>
            <w:rStyle w:val="Hyperlink"/>
            <w:rFonts w:ascii="Times New Roman" w:hAnsi="Times New Roman" w:cs="Times New Roman"/>
          </w:rPr>
          <w:t>only work</w:t>
        </w:r>
      </w:hyperlink>
      <w:r w:rsidRPr="007F646F">
        <w:rPr>
          <w:rFonts w:ascii="Times New Roman" w:hAnsi="Times New Roman" w:cs="Times New Roman"/>
        </w:rPr>
        <w:t xml:space="preserve"> when relevant actors know how to use them</w:t>
      </w:r>
      <w:r w:rsidR="00AA1165" w:rsidRPr="007F646F">
        <w:rPr>
          <w:rFonts w:ascii="Times New Roman" w:hAnsi="Times New Roman" w:cs="Times New Roman"/>
        </w:rPr>
        <w:t xml:space="preserve">, </w:t>
      </w:r>
      <w:hyperlink r:id="rId63" w:history="1">
        <w:r w:rsidRPr="007F646F">
          <w:rPr>
            <w:rStyle w:val="Hyperlink"/>
            <w:rFonts w:ascii="Times New Roman" w:hAnsi="Times New Roman" w:cs="Times New Roman"/>
          </w:rPr>
          <w:t>some state AGs</w:t>
        </w:r>
      </w:hyperlink>
      <w:r w:rsidR="00AA1165" w:rsidRPr="007F646F">
        <w:rPr>
          <w:rFonts w:ascii="Times New Roman" w:hAnsi="Times New Roman" w:cs="Times New Roman"/>
        </w:rPr>
        <w:t xml:space="preserve"> have</w:t>
      </w:r>
      <w:r w:rsidR="00AC56C4" w:rsidRPr="007F646F">
        <w:rPr>
          <w:rFonts w:ascii="Times New Roman" w:hAnsi="Times New Roman" w:cs="Times New Roman"/>
        </w:rPr>
        <w:t xml:space="preserve"> </w:t>
      </w:r>
      <w:hyperlink r:id="rId64" w:history="1">
        <w:r w:rsidR="00AA1165" w:rsidRPr="007F646F">
          <w:rPr>
            <w:rStyle w:val="Hyperlink"/>
            <w:rFonts w:ascii="Times New Roman" w:hAnsi="Times New Roman" w:cs="Times New Roman"/>
          </w:rPr>
          <w:t>opposed</w:t>
        </w:r>
      </w:hyperlink>
      <w:r w:rsidR="00AA1165" w:rsidRPr="007F646F">
        <w:rPr>
          <w:rFonts w:ascii="Times New Roman" w:hAnsi="Times New Roman" w:cs="Times New Roman"/>
        </w:rPr>
        <w:t xml:space="preserve"> federal efforts to provid</w:t>
      </w:r>
      <w:r w:rsidR="003E55D3">
        <w:rPr>
          <w:rFonts w:ascii="Times New Roman" w:hAnsi="Times New Roman" w:cs="Times New Roman"/>
        </w:rPr>
        <w:t>e</w:t>
      </w:r>
      <w:r w:rsidR="00AA1165" w:rsidRPr="007F646F">
        <w:rPr>
          <w:rFonts w:ascii="Times New Roman" w:hAnsi="Times New Roman" w:cs="Times New Roman"/>
        </w:rPr>
        <w:t xml:space="preserve"> </w:t>
      </w:r>
      <w:hyperlink r:id="rId65" w:history="1">
        <w:r w:rsidR="00AA1165" w:rsidRPr="007F646F">
          <w:rPr>
            <w:rStyle w:val="Hyperlink"/>
            <w:rFonts w:ascii="Times New Roman" w:hAnsi="Times New Roman" w:cs="Times New Roman"/>
          </w:rPr>
          <w:t>training and assistance</w:t>
        </w:r>
      </w:hyperlink>
      <w:r w:rsidR="00AA1165" w:rsidRPr="007F646F">
        <w:rPr>
          <w:rFonts w:ascii="Times New Roman" w:hAnsi="Times New Roman" w:cs="Times New Roman"/>
        </w:rPr>
        <w:t xml:space="preserve"> to those responsible for implementing them at the state and local level. </w:t>
      </w:r>
      <w:r w:rsidR="008965D9">
        <w:rPr>
          <w:rFonts w:ascii="Times New Roman" w:hAnsi="Times New Roman" w:cs="Times New Roman"/>
        </w:rPr>
        <w:t>These opposing</w:t>
      </w:r>
      <w:r w:rsidR="00D05827">
        <w:rPr>
          <w:rFonts w:ascii="Times New Roman" w:hAnsi="Times New Roman" w:cs="Times New Roman"/>
        </w:rPr>
        <w:t xml:space="preserve"> </w:t>
      </w:r>
      <w:r w:rsidR="00D05827" w:rsidRPr="007F646F">
        <w:rPr>
          <w:rFonts w:ascii="Times New Roman" w:hAnsi="Times New Roman" w:cs="Times New Roman"/>
        </w:rPr>
        <w:t>state AGs</w:t>
      </w:r>
      <w:r w:rsidR="00D05827">
        <w:rPr>
          <w:rFonts w:ascii="Times New Roman" w:hAnsi="Times New Roman" w:cs="Times New Roman"/>
        </w:rPr>
        <w:t xml:space="preserve"> c</w:t>
      </w:r>
      <w:r w:rsidR="00127E6A" w:rsidRPr="007F646F">
        <w:rPr>
          <w:rFonts w:ascii="Times New Roman" w:hAnsi="Times New Roman" w:cs="Times New Roman"/>
        </w:rPr>
        <w:t xml:space="preserve">laim that </w:t>
      </w:r>
      <w:r w:rsidR="00AC65E3">
        <w:rPr>
          <w:rFonts w:ascii="Times New Roman" w:hAnsi="Times New Roman" w:cs="Times New Roman"/>
        </w:rPr>
        <w:t>red</w:t>
      </w:r>
      <w:r w:rsidR="00D05827">
        <w:rPr>
          <w:rFonts w:ascii="Times New Roman" w:hAnsi="Times New Roman" w:cs="Times New Roman"/>
        </w:rPr>
        <w:t xml:space="preserve">-flag </w:t>
      </w:r>
      <w:r w:rsidR="00127E6A" w:rsidRPr="007F646F">
        <w:rPr>
          <w:rFonts w:ascii="Times New Roman" w:hAnsi="Times New Roman" w:cs="Times New Roman"/>
        </w:rPr>
        <w:t xml:space="preserve">laws are </w:t>
      </w:r>
      <w:hyperlink r:id="rId66" w:history="1">
        <w:r w:rsidR="00127E6A" w:rsidRPr="007F646F">
          <w:rPr>
            <w:rStyle w:val="Hyperlink"/>
            <w:rFonts w:ascii="Times New Roman" w:hAnsi="Times New Roman" w:cs="Times New Roman"/>
          </w:rPr>
          <w:t>ineffective</w:t>
        </w:r>
      </w:hyperlink>
      <w:r w:rsidR="00D81513" w:rsidRPr="007F646F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D81513" w:rsidRPr="007F646F">
        <w:rPr>
          <w:rStyle w:val="Hyperlink"/>
          <w:rFonts w:ascii="Times New Roman" w:hAnsi="Times New Roman" w:cs="Times New Roman"/>
          <w:color w:val="000000" w:themeColor="text1"/>
          <w:u w:val="none"/>
        </w:rPr>
        <w:t>and raise due process concerns</w:t>
      </w:r>
      <w:r w:rsidR="008965D9">
        <w:rPr>
          <w:rFonts w:ascii="Times New Roman" w:hAnsi="Times New Roman" w:cs="Times New Roman"/>
          <w:color w:val="000000" w:themeColor="text1"/>
        </w:rPr>
        <w:t xml:space="preserve">, overlooking </w:t>
      </w:r>
      <w:r w:rsidR="00D05827">
        <w:rPr>
          <w:rFonts w:ascii="Times New Roman" w:hAnsi="Times New Roman" w:cs="Times New Roman"/>
        </w:rPr>
        <w:t>studies show</w:t>
      </w:r>
      <w:r w:rsidR="008965D9">
        <w:rPr>
          <w:rFonts w:ascii="Times New Roman" w:hAnsi="Times New Roman" w:cs="Times New Roman"/>
        </w:rPr>
        <w:t>ing</w:t>
      </w:r>
      <w:r w:rsidR="00D05827">
        <w:rPr>
          <w:rFonts w:ascii="Times New Roman" w:hAnsi="Times New Roman" w:cs="Times New Roman"/>
        </w:rPr>
        <w:t xml:space="preserve"> </w:t>
      </w:r>
      <w:r w:rsidR="008965D9">
        <w:rPr>
          <w:rFonts w:ascii="Times New Roman" w:hAnsi="Times New Roman" w:cs="Times New Roman"/>
        </w:rPr>
        <w:t>the</w:t>
      </w:r>
      <w:r w:rsidR="00D05827">
        <w:rPr>
          <w:rFonts w:ascii="Times New Roman" w:hAnsi="Times New Roman" w:cs="Times New Roman"/>
        </w:rPr>
        <w:t xml:space="preserve"> laws</w:t>
      </w:r>
      <w:r w:rsidR="00AA1165" w:rsidRPr="007F646F">
        <w:rPr>
          <w:rFonts w:ascii="Times New Roman" w:hAnsi="Times New Roman" w:cs="Times New Roman"/>
        </w:rPr>
        <w:t xml:space="preserve"> are </w:t>
      </w:r>
      <w:r w:rsidR="00AA1165" w:rsidRPr="007F646F">
        <w:rPr>
          <w:rFonts w:ascii="Times New Roman" w:hAnsi="Times New Roman" w:cs="Times New Roman"/>
        </w:rPr>
        <w:lastRenderedPageBreak/>
        <w:t xml:space="preserve">associated with </w:t>
      </w:r>
      <w:hyperlink r:id="rId67" w:history="1">
        <w:r w:rsidR="00D05827">
          <w:rPr>
            <w:rStyle w:val="Hyperlink"/>
            <w:rFonts w:ascii="Times New Roman" w:hAnsi="Times New Roman" w:cs="Times New Roman"/>
          </w:rPr>
          <w:t>reduced suicide rates</w:t>
        </w:r>
      </w:hyperlink>
      <w:r w:rsidR="00AA1165" w:rsidRPr="007F646F">
        <w:rPr>
          <w:rFonts w:ascii="Times New Roman" w:hAnsi="Times New Roman" w:cs="Times New Roman"/>
        </w:rPr>
        <w:t xml:space="preserve"> and</w:t>
      </w:r>
      <w:r w:rsidR="00127E6A" w:rsidRPr="007F646F">
        <w:rPr>
          <w:rFonts w:ascii="Times New Roman" w:hAnsi="Times New Roman" w:cs="Times New Roman"/>
        </w:rPr>
        <w:t xml:space="preserve"> </w:t>
      </w:r>
      <w:r w:rsidR="00D05827" w:rsidRPr="008965D9">
        <w:rPr>
          <w:rFonts w:ascii="Times New Roman" w:hAnsi="Times New Roman" w:cs="Times New Roman"/>
        </w:rPr>
        <w:t xml:space="preserve">have been </w:t>
      </w:r>
      <w:r w:rsidR="00127E6A" w:rsidRPr="008965D9">
        <w:rPr>
          <w:rFonts w:ascii="Times New Roman" w:hAnsi="Times New Roman" w:cs="Times New Roman"/>
        </w:rPr>
        <w:t xml:space="preserve">used to prevent </w:t>
      </w:r>
      <w:r w:rsidR="008965D9" w:rsidRPr="008965D9">
        <w:rPr>
          <w:rFonts w:ascii="Times New Roman" w:hAnsi="Times New Roman" w:cs="Times New Roman"/>
        </w:rPr>
        <w:t xml:space="preserve">threatened </w:t>
      </w:r>
      <w:r w:rsidR="00094CB6" w:rsidRPr="008965D9">
        <w:rPr>
          <w:rFonts w:ascii="Times New Roman" w:hAnsi="Times New Roman" w:cs="Times New Roman"/>
        </w:rPr>
        <w:t xml:space="preserve">mass </w:t>
      </w:r>
      <w:r w:rsidR="00127E6A" w:rsidRPr="008965D9">
        <w:rPr>
          <w:rFonts w:ascii="Times New Roman" w:hAnsi="Times New Roman" w:cs="Times New Roman"/>
        </w:rPr>
        <w:t xml:space="preserve">shootings. </w:t>
      </w:r>
      <w:r w:rsidR="00D81513" w:rsidRPr="008965D9">
        <w:rPr>
          <w:rFonts w:ascii="Times New Roman" w:hAnsi="Times New Roman" w:cs="Times New Roman"/>
        </w:rPr>
        <w:t>Besides</w:t>
      </w:r>
      <w:r w:rsidR="00D81513" w:rsidRPr="007F646F">
        <w:rPr>
          <w:rFonts w:ascii="Times New Roman" w:hAnsi="Times New Roman" w:cs="Times New Roman"/>
        </w:rPr>
        <w:t>,</w:t>
      </w:r>
      <w:r w:rsidR="00127E6A" w:rsidRPr="007F646F">
        <w:rPr>
          <w:rFonts w:ascii="Times New Roman" w:hAnsi="Times New Roman" w:cs="Times New Roman"/>
        </w:rPr>
        <w:t xml:space="preserve"> </w:t>
      </w:r>
      <w:hyperlink r:id="rId68" w:history="1">
        <w:r w:rsidR="00127E6A" w:rsidRPr="007F646F">
          <w:rPr>
            <w:rStyle w:val="Hyperlink"/>
            <w:rFonts w:ascii="Times New Roman" w:hAnsi="Times New Roman" w:cs="Times New Roman"/>
          </w:rPr>
          <w:t>legal experts</w:t>
        </w:r>
      </w:hyperlink>
      <w:r w:rsidR="00127E6A" w:rsidRPr="007F646F">
        <w:rPr>
          <w:rFonts w:ascii="Times New Roman" w:hAnsi="Times New Roman" w:cs="Times New Roman"/>
        </w:rPr>
        <w:t xml:space="preserve"> note the U.S. Supreme Court has long held there are special circumstances where a legitimate governmental interest justifies postponing a hearing––such as</w:t>
      </w:r>
      <w:r w:rsidR="00D81513" w:rsidRPr="007F646F">
        <w:rPr>
          <w:rFonts w:ascii="Times New Roman" w:hAnsi="Times New Roman" w:cs="Times New Roman"/>
        </w:rPr>
        <w:t xml:space="preserve"> in cases when</w:t>
      </w:r>
      <w:r w:rsidR="00127E6A" w:rsidRPr="007F646F">
        <w:rPr>
          <w:rFonts w:ascii="Times New Roman" w:hAnsi="Times New Roman" w:cs="Times New Roman"/>
        </w:rPr>
        <w:t xml:space="preserve"> delaying action can result in tragic outcomes</w:t>
      </w:r>
      <w:r w:rsidR="00D81513" w:rsidRPr="007F646F">
        <w:rPr>
          <w:rFonts w:ascii="Times New Roman" w:hAnsi="Times New Roman" w:cs="Times New Roman"/>
        </w:rPr>
        <w:t>.</w:t>
      </w:r>
    </w:p>
    <w:p w14:paraId="1C1F24F8" w14:textId="77777777" w:rsidR="00F76DEC" w:rsidRPr="007F646F" w:rsidRDefault="00F76DEC" w:rsidP="00F76DEC">
      <w:pPr>
        <w:spacing w:after="0"/>
        <w:rPr>
          <w:rFonts w:ascii="Times New Roman" w:hAnsi="Times New Roman" w:cs="Times New Roman"/>
        </w:rPr>
      </w:pPr>
    </w:p>
    <w:p w14:paraId="334597AA" w14:textId="5595EBDA" w:rsidR="00AC56C4" w:rsidRPr="007F646F" w:rsidRDefault="00AC56C4" w:rsidP="00F76D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>Gun Safety</w:t>
      </w:r>
    </w:p>
    <w:p w14:paraId="722C6CB6" w14:textId="77777777" w:rsidR="00D569D3" w:rsidRDefault="001213D1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Following</w:t>
      </w:r>
      <w:r w:rsidR="00AC56C4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gun safety</w:t>
      </w:r>
      <w:r w:rsidR="00AC56C4" w:rsidRPr="007F646F">
        <w:rPr>
          <w:rFonts w:ascii="Times New Roman" w:hAnsi="Times New Roman" w:cs="Times New Roman"/>
        </w:rPr>
        <w:t xml:space="preserve"> practices </w:t>
      </w:r>
      <w:r w:rsidRPr="007F646F">
        <w:rPr>
          <w:rFonts w:ascii="Times New Roman" w:hAnsi="Times New Roman" w:cs="Times New Roman"/>
        </w:rPr>
        <w:t>when</w:t>
      </w:r>
      <w:r w:rsidR="00AC56C4" w:rsidRPr="007F646F">
        <w:rPr>
          <w:rFonts w:ascii="Times New Roman" w:hAnsi="Times New Roman" w:cs="Times New Roman"/>
        </w:rPr>
        <w:t xml:space="preserve"> handling, using, </w:t>
      </w:r>
      <w:hyperlink r:id="rId69" w:history="1">
        <w:r w:rsidR="00AC56C4" w:rsidRPr="007F646F">
          <w:rPr>
            <w:rStyle w:val="Hyperlink"/>
            <w:rFonts w:ascii="Times New Roman" w:hAnsi="Times New Roman" w:cs="Times New Roman"/>
          </w:rPr>
          <w:t>storing</w:t>
        </w:r>
      </w:hyperlink>
      <w:r w:rsidR="00AC56C4" w:rsidRPr="007F646F">
        <w:rPr>
          <w:rFonts w:ascii="Times New Roman" w:hAnsi="Times New Roman" w:cs="Times New Roman"/>
        </w:rPr>
        <w:t>, and transporting guns</w:t>
      </w:r>
      <w:r w:rsidRPr="007F646F">
        <w:rPr>
          <w:rFonts w:ascii="Times New Roman" w:hAnsi="Times New Roman" w:cs="Times New Roman"/>
        </w:rPr>
        <w:t xml:space="preserve"> can help </w:t>
      </w:r>
      <w:r w:rsidR="002479DE" w:rsidRPr="007F646F">
        <w:rPr>
          <w:rFonts w:ascii="Times New Roman" w:hAnsi="Times New Roman" w:cs="Times New Roman"/>
        </w:rPr>
        <w:t>prevent</w:t>
      </w:r>
      <w:r w:rsidRPr="007F646F">
        <w:rPr>
          <w:rFonts w:ascii="Times New Roman" w:hAnsi="Times New Roman" w:cs="Times New Roman"/>
        </w:rPr>
        <w:t xml:space="preserve"> accidental shootings</w:t>
      </w:r>
      <w:r w:rsidR="002479DE" w:rsidRPr="007F646F">
        <w:rPr>
          <w:rFonts w:ascii="Times New Roman" w:hAnsi="Times New Roman" w:cs="Times New Roman"/>
        </w:rPr>
        <w:t xml:space="preserve"> and</w:t>
      </w:r>
      <w:r w:rsidR="004E338C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gun suicides</w:t>
      </w:r>
      <w:r w:rsidR="002479DE" w:rsidRPr="007F646F">
        <w:rPr>
          <w:rFonts w:ascii="Times New Roman" w:hAnsi="Times New Roman" w:cs="Times New Roman"/>
        </w:rPr>
        <w:t xml:space="preserve">. </w:t>
      </w:r>
      <w:r w:rsidRPr="007F646F">
        <w:rPr>
          <w:rFonts w:ascii="Times New Roman" w:hAnsi="Times New Roman" w:cs="Times New Roman"/>
        </w:rPr>
        <w:t>For example,</w:t>
      </w:r>
      <w:r w:rsidR="002479DE" w:rsidRPr="007F646F">
        <w:rPr>
          <w:rFonts w:ascii="Times New Roman" w:hAnsi="Times New Roman" w:cs="Times New Roman"/>
        </w:rPr>
        <w:t xml:space="preserve"> one</w:t>
      </w:r>
      <w:r w:rsidRPr="007F646F">
        <w:rPr>
          <w:rFonts w:ascii="Times New Roman" w:hAnsi="Times New Roman" w:cs="Times New Roman"/>
        </w:rPr>
        <w:t xml:space="preserve"> </w:t>
      </w:r>
      <w:hyperlink r:id="rId70" w:history="1">
        <w:r w:rsidR="002479DE" w:rsidRPr="007F646F">
          <w:rPr>
            <w:rStyle w:val="Hyperlink"/>
            <w:rFonts w:ascii="Times New Roman" w:hAnsi="Times New Roman" w:cs="Times New Roman"/>
          </w:rPr>
          <w:t>study</w:t>
        </w:r>
      </w:hyperlink>
      <w:r w:rsidRPr="007F646F">
        <w:rPr>
          <w:rFonts w:ascii="Times New Roman" w:hAnsi="Times New Roman" w:cs="Times New Roman"/>
        </w:rPr>
        <w:t xml:space="preserve"> </w:t>
      </w:r>
      <w:r w:rsidR="002479DE" w:rsidRPr="007F646F">
        <w:rPr>
          <w:rFonts w:ascii="Times New Roman" w:hAnsi="Times New Roman" w:cs="Times New Roman"/>
        </w:rPr>
        <w:t>found</w:t>
      </w:r>
      <w:r w:rsidRPr="007F646F">
        <w:rPr>
          <w:rFonts w:ascii="Times New Roman" w:hAnsi="Times New Roman" w:cs="Times New Roman"/>
        </w:rPr>
        <w:t xml:space="preserve"> that children face a significantly reduced risk of both unintentional and self-inflicted gun injury in households where guns and ammunition are stored locked. </w:t>
      </w:r>
    </w:p>
    <w:p w14:paraId="5B1C947A" w14:textId="77777777" w:rsidR="00D569D3" w:rsidRDefault="002479DE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Securely storing guns can also hinder criminals from stealing them. Guns taken primarily from the homes and vehicles of private citizens are the source of </w:t>
      </w:r>
      <w:hyperlink r:id="rId71" w:history="1">
        <w:r w:rsidRPr="007F646F">
          <w:rPr>
            <w:rStyle w:val="Hyperlink"/>
            <w:rFonts w:ascii="Times New Roman" w:hAnsi="Times New Roman" w:cs="Times New Roman"/>
          </w:rPr>
          <w:t>nearly all gun thefts</w:t>
        </w:r>
      </w:hyperlink>
      <w:r w:rsidRPr="007F646F">
        <w:rPr>
          <w:rFonts w:ascii="Times New Roman" w:hAnsi="Times New Roman" w:cs="Times New Roman"/>
        </w:rPr>
        <w:t xml:space="preserve">. And research has shown that teenagers who commit school shootings </w:t>
      </w:r>
      <w:hyperlink r:id="rId72" w:history="1">
        <w:r w:rsidRPr="007F646F">
          <w:rPr>
            <w:rStyle w:val="Hyperlink"/>
            <w:rFonts w:ascii="Times New Roman" w:hAnsi="Times New Roman" w:cs="Times New Roman"/>
          </w:rPr>
          <w:t>often steal guns</w:t>
        </w:r>
      </w:hyperlink>
      <w:r w:rsidRPr="007F646F">
        <w:rPr>
          <w:rFonts w:ascii="Times New Roman" w:hAnsi="Times New Roman" w:cs="Times New Roman"/>
        </w:rPr>
        <w:t xml:space="preserve"> from family members. </w:t>
      </w:r>
    </w:p>
    <w:p w14:paraId="550482D1" w14:textId="3ACC65C4" w:rsidR="001213D1" w:rsidRPr="007F646F" w:rsidRDefault="001213D1" w:rsidP="00F76DEC">
      <w:p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Yet, </w:t>
      </w:r>
      <w:hyperlink r:id="rId73" w:history="1">
        <w:r w:rsidRPr="007F646F">
          <w:rPr>
            <w:rStyle w:val="Hyperlink"/>
            <w:rFonts w:ascii="Times New Roman" w:hAnsi="Times New Roman" w:cs="Times New Roman"/>
          </w:rPr>
          <w:t>over half of gun owners</w:t>
        </w:r>
      </w:hyperlink>
      <w:r w:rsidRPr="007F646F">
        <w:rPr>
          <w:rFonts w:ascii="Times New Roman" w:hAnsi="Times New Roman" w:cs="Times New Roman"/>
        </w:rPr>
        <w:t xml:space="preserve"> </w:t>
      </w:r>
      <w:r w:rsidR="004E338C" w:rsidRPr="007F646F">
        <w:rPr>
          <w:rFonts w:ascii="Times New Roman" w:hAnsi="Times New Roman" w:cs="Times New Roman"/>
        </w:rPr>
        <w:t xml:space="preserve">fail to use a lock to securely store </w:t>
      </w:r>
      <w:r w:rsidR="002479DE" w:rsidRPr="007F646F">
        <w:rPr>
          <w:rFonts w:ascii="Times New Roman" w:hAnsi="Times New Roman" w:cs="Times New Roman"/>
        </w:rPr>
        <w:t xml:space="preserve">all </w:t>
      </w:r>
      <w:r w:rsidR="004E338C" w:rsidRPr="007F646F">
        <w:rPr>
          <w:rFonts w:ascii="Times New Roman" w:hAnsi="Times New Roman" w:cs="Times New Roman"/>
        </w:rPr>
        <w:t xml:space="preserve">their guns. </w:t>
      </w:r>
      <w:r w:rsidR="00611112">
        <w:rPr>
          <w:rFonts w:ascii="Times New Roman" w:hAnsi="Times New Roman" w:cs="Times New Roman"/>
        </w:rPr>
        <w:t xml:space="preserve">A lack of formal gun safety training may be one reason </w:t>
      </w:r>
      <w:r w:rsidR="0058085A">
        <w:rPr>
          <w:rFonts w:ascii="Times New Roman" w:hAnsi="Times New Roman" w:cs="Times New Roman"/>
        </w:rPr>
        <w:t xml:space="preserve">so </w:t>
      </w:r>
      <w:r w:rsidR="00611112">
        <w:rPr>
          <w:rFonts w:ascii="Times New Roman" w:hAnsi="Times New Roman" w:cs="Times New Roman"/>
        </w:rPr>
        <w:t>many gun</w:t>
      </w:r>
      <w:r w:rsidR="0058085A">
        <w:rPr>
          <w:rFonts w:ascii="Times New Roman" w:hAnsi="Times New Roman" w:cs="Times New Roman"/>
        </w:rPr>
        <w:t xml:space="preserve"> </w:t>
      </w:r>
      <w:r w:rsidR="00611112">
        <w:rPr>
          <w:rFonts w:ascii="Times New Roman" w:hAnsi="Times New Roman" w:cs="Times New Roman"/>
        </w:rPr>
        <w:t xml:space="preserve">owners </w:t>
      </w:r>
      <w:r w:rsidR="0058085A">
        <w:rPr>
          <w:rFonts w:ascii="Times New Roman" w:hAnsi="Times New Roman" w:cs="Times New Roman"/>
        </w:rPr>
        <w:t>leave their</w:t>
      </w:r>
      <w:r w:rsidR="00611112">
        <w:rPr>
          <w:rFonts w:ascii="Times New Roman" w:hAnsi="Times New Roman" w:cs="Times New Roman"/>
        </w:rPr>
        <w:t xml:space="preserve"> guns</w:t>
      </w:r>
      <w:r w:rsidR="0058085A">
        <w:rPr>
          <w:rFonts w:ascii="Times New Roman" w:hAnsi="Times New Roman" w:cs="Times New Roman"/>
        </w:rPr>
        <w:t xml:space="preserve"> unsecured</w:t>
      </w:r>
      <w:r w:rsidR="00611112">
        <w:rPr>
          <w:rFonts w:ascii="Times New Roman" w:hAnsi="Times New Roman" w:cs="Times New Roman"/>
        </w:rPr>
        <w:t xml:space="preserve"> at home. </w:t>
      </w:r>
      <w:r w:rsidR="0058085A">
        <w:rPr>
          <w:rFonts w:ascii="Times New Roman" w:hAnsi="Times New Roman" w:cs="Times New Roman"/>
        </w:rPr>
        <w:t>O</w:t>
      </w:r>
      <w:r w:rsidR="004E338C" w:rsidRPr="007F646F">
        <w:rPr>
          <w:rFonts w:ascii="Times New Roman" w:hAnsi="Times New Roman" w:cs="Times New Roman"/>
        </w:rPr>
        <w:t>nly 61% of gun owners</w:t>
      </w:r>
      <w:r w:rsidR="0058085A">
        <w:rPr>
          <w:rFonts w:ascii="Times New Roman" w:hAnsi="Times New Roman" w:cs="Times New Roman"/>
        </w:rPr>
        <w:t xml:space="preserve"> </w:t>
      </w:r>
      <w:hyperlink r:id="rId74" w:history="1">
        <w:r w:rsidR="0058085A" w:rsidRPr="0058085A">
          <w:rPr>
            <w:rStyle w:val="Hyperlink"/>
            <w:rFonts w:ascii="Times New Roman" w:hAnsi="Times New Roman" w:cs="Times New Roman"/>
          </w:rPr>
          <w:t>reported</w:t>
        </w:r>
      </w:hyperlink>
      <w:r w:rsidR="0058085A">
        <w:rPr>
          <w:rFonts w:ascii="Times New Roman" w:hAnsi="Times New Roman" w:cs="Times New Roman"/>
        </w:rPr>
        <w:t xml:space="preserve"> receiving such training in a 2015 survey.</w:t>
      </w:r>
    </w:p>
    <w:p w14:paraId="5C28B64A" w14:textId="24861858" w:rsidR="002479DE" w:rsidRPr="007F646F" w:rsidRDefault="00B32738" w:rsidP="00F76DEC">
      <w:pPr>
        <w:rPr>
          <w:rFonts w:ascii="Times New Roman" w:hAnsi="Times New Roman" w:cs="Times New Roman"/>
        </w:rPr>
      </w:pPr>
      <w:r w:rsidRPr="00B32738">
        <w:rPr>
          <w:rFonts w:ascii="Times New Roman" w:hAnsi="Times New Roman" w:cs="Times New Roman"/>
        </w:rPr>
        <w:t>Some s</w:t>
      </w:r>
      <w:r w:rsidR="00AC56C4" w:rsidRPr="00B32738">
        <w:rPr>
          <w:rFonts w:ascii="Times New Roman" w:hAnsi="Times New Roman" w:cs="Times New Roman"/>
        </w:rPr>
        <w:t xml:space="preserve">tate AGs </w:t>
      </w:r>
      <w:r>
        <w:rPr>
          <w:rFonts w:ascii="Times New Roman" w:hAnsi="Times New Roman" w:cs="Times New Roman"/>
        </w:rPr>
        <w:t xml:space="preserve">have </w:t>
      </w:r>
      <w:r w:rsidR="00AB4851">
        <w:rPr>
          <w:rFonts w:ascii="Times New Roman" w:hAnsi="Times New Roman" w:cs="Times New Roman"/>
        </w:rPr>
        <w:t>taken meaningful action to</w:t>
      </w:r>
      <w:r w:rsidR="00AB4851" w:rsidRPr="007F646F">
        <w:rPr>
          <w:rFonts w:ascii="Times New Roman" w:hAnsi="Times New Roman" w:cs="Times New Roman"/>
        </w:rPr>
        <w:t xml:space="preserve"> </w:t>
      </w:r>
      <w:r w:rsidR="009D514F" w:rsidRPr="007F646F">
        <w:rPr>
          <w:rFonts w:ascii="Times New Roman" w:hAnsi="Times New Roman" w:cs="Times New Roman"/>
        </w:rPr>
        <w:t>promote gun safety by</w:t>
      </w:r>
      <w:r w:rsidR="002479DE" w:rsidRPr="007F646F">
        <w:rPr>
          <w:rFonts w:ascii="Times New Roman" w:hAnsi="Times New Roman" w:cs="Times New Roman"/>
        </w:rPr>
        <w:t>:</w:t>
      </w:r>
      <w:r w:rsidR="00AC56C4" w:rsidRPr="007F646F">
        <w:rPr>
          <w:rFonts w:ascii="Times New Roman" w:hAnsi="Times New Roman" w:cs="Times New Roman"/>
        </w:rPr>
        <w:t xml:space="preserve"> </w:t>
      </w:r>
    </w:p>
    <w:p w14:paraId="204B35DC" w14:textId="2845BC44" w:rsidR="00AB4851" w:rsidRPr="00912E17" w:rsidRDefault="002479DE" w:rsidP="00AB485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Successfull</w:t>
      </w:r>
      <w:r w:rsidR="009D514F" w:rsidRPr="007F646F">
        <w:rPr>
          <w:rFonts w:ascii="Times New Roman" w:hAnsi="Times New Roman" w:cs="Times New Roman"/>
        </w:rPr>
        <w:t>y</w:t>
      </w:r>
      <w:r w:rsidRPr="007F646F">
        <w:rPr>
          <w:rFonts w:ascii="Times New Roman" w:hAnsi="Times New Roman" w:cs="Times New Roman"/>
        </w:rPr>
        <w:t xml:space="preserve"> </w:t>
      </w:r>
      <w:hyperlink r:id="rId75" w:history="1">
        <w:r w:rsidR="009D514F" w:rsidRPr="007F646F">
          <w:rPr>
            <w:rStyle w:val="Hyperlink"/>
            <w:rFonts w:ascii="Times New Roman" w:hAnsi="Times New Roman" w:cs="Times New Roman"/>
          </w:rPr>
          <w:t>challenging local ordinances</w:t>
        </w:r>
      </w:hyperlink>
      <w:r w:rsidRPr="007F646F">
        <w:rPr>
          <w:rFonts w:ascii="Times New Roman" w:hAnsi="Times New Roman" w:cs="Times New Roman"/>
        </w:rPr>
        <w:t xml:space="preserve"> that </w:t>
      </w:r>
      <w:hyperlink r:id="rId76" w:history="1">
        <w:r w:rsidR="00AB4851">
          <w:rPr>
            <w:rStyle w:val="Hyperlink"/>
            <w:rFonts w:ascii="Times New Roman" w:hAnsi="Times New Roman" w:cs="Times New Roman"/>
          </w:rPr>
          <w:t>prohibit police</w:t>
        </w:r>
      </w:hyperlink>
      <w:r w:rsidRPr="007F646F">
        <w:rPr>
          <w:rFonts w:ascii="Times New Roman" w:hAnsi="Times New Roman" w:cs="Times New Roman"/>
        </w:rPr>
        <w:t xml:space="preserve"> from enforcing </w:t>
      </w:r>
      <w:r w:rsidR="00AB4851" w:rsidRPr="00912E17">
        <w:rPr>
          <w:rFonts w:ascii="Times New Roman" w:hAnsi="Times New Roman" w:cs="Times New Roman"/>
        </w:rPr>
        <w:t>gun safety laws, including safe storage requirements</w:t>
      </w:r>
      <w:r w:rsidR="00AB4851">
        <w:rPr>
          <w:rFonts w:ascii="Times New Roman" w:hAnsi="Times New Roman" w:cs="Times New Roman"/>
        </w:rPr>
        <w:t>.</w:t>
      </w:r>
    </w:p>
    <w:p w14:paraId="55303566" w14:textId="77777777" w:rsidR="002479DE" w:rsidRPr="007F646F" w:rsidRDefault="002479DE" w:rsidP="009D514F">
      <w:pPr>
        <w:spacing w:after="0"/>
        <w:rPr>
          <w:rFonts w:ascii="Times New Roman" w:hAnsi="Times New Roman" w:cs="Times New Roman"/>
        </w:rPr>
      </w:pPr>
    </w:p>
    <w:p w14:paraId="050ABF74" w14:textId="4EED1556" w:rsidR="002479DE" w:rsidRPr="007F646F" w:rsidRDefault="002479DE" w:rsidP="009D514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Issu</w:t>
      </w:r>
      <w:r w:rsidR="009D514F" w:rsidRPr="007F646F">
        <w:rPr>
          <w:rFonts w:ascii="Times New Roman" w:hAnsi="Times New Roman" w:cs="Times New Roman"/>
        </w:rPr>
        <w:t>ing</w:t>
      </w:r>
      <w:r w:rsidRPr="007F646F">
        <w:rPr>
          <w:rFonts w:ascii="Times New Roman" w:hAnsi="Times New Roman" w:cs="Times New Roman"/>
        </w:rPr>
        <w:t xml:space="preserve"> consumer alerts </w:t>
      </w:r>
      <w:hyperlink r:id="rId77" w:history="1">
        <w:r w:rsidR="00912E17">
          <w:rPr>
            <w:rStyle w:val="Hyperlink"/>
            <w:rFonts w:ascii="Times New Roman" w:hAnsi="Times New Roman" w:cs="Times New Roman"/>
          </w:rPr>
          <w:t>highlighting increases in accidental shootings</w:t>
        </w:r>
      </w:hyperlink>
      <w:r w:rsidRPr="007F646F">
        <w:rPr>
          <w:rFonts w:ascii="Times New Roman" w:hAnsi="Times New Roman" w:cs="Times New Roman"/>
        </w:rPr>
        <w:t xml:space="preserve"> and prov</w:t>
      </w:r>
      <w:r w:rsidR="009D514F" w:rsidRPr="007F646F">
        <w:rPr>
          <w:rFonts w:ascii="Times New Roman" w:hAnsi="Times New Roman" w:cs="Times New Roman"/>
        </w:rPr>
        <w:t>iding</w:t>
      </w:r>
      <w:r w:rsidRPr="007F646F">
        <w:rPr>
          <w:rFonts w:ascii="Times New Roman" w:hAnsi="Times New Roman" w:cs="Times New Roman"/>
        </w:rPr>
        <w:t xml:space="preserve"> </w:t>
      </w:r>
      <w:hyperlink r:id="rId78" w:history="1">
        <w:r w:rsidRPr="007F646F">
          <w:rPr>
            <w:rStyle w:val="Hyperlink"/>
            <w:rFonts w:ascii="Times New Roman" w:hAnsi="Times New Roman" w:cs="Times New Roman"/>
          </w:rPr>
          <w:t>basic gun safety tips and links</w:t>
        </w:r>
      </w:hyperlink>
      <w:r w:rsidRPr="007F646F">
        <w:rPr>
          <w:rFonts w:ascii="Times New Roman" w:hAnsi="Times New Roman" w:cs="Times New Roman"/>
        </w:rPr>
        <w:t xml:space="preserve"> to approved storage devices.</w:t>
      </w:r>
    </w:p>
    <w:p w14:paraId="20CE1F9D" w14:textId="77777777" w:rsidR="002479DE" w:rsidRPr="007F646F" w:rsidRDefault="002479DE" w:rsidP="002479DE">
      <w:pPr>
        <w:pStyle w:val="ListParagraph"/>
        <w:rPr>
          <w:rFonts w:ascii="Times New Roman" w:hAnsi="Times New Roman" w:cs="Times New Roman"/>
        </w:rPr>
      </w:pPr>
    </w:p>
    <w:p w14:paraId="3604BB17" w14:textId="08FD2A26" w:rsidR="002479DE" w:rsidRPr="007F646F" w:rsidRDefault="002479DE" w:rsidP="002479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Partner</w:t>
      </w:r>
      <w:r w:rsidR="009D514F" w:rsidRPr="007F646F">
        <w:rPr>
          <w:rFonts w:ascii="Times New Roman" w:hAnsi="Times New Roman" w:cs="Times New Roman"/>
        </w:rPr>
        <w:t>ing</w:t>
      </w:r>
      <w:r w:rsidRPr="007F646F">
        <w:rPr>
          <w:rFonts w:ascii="Times New Roman" w:hAnsi="Times New Roman" w:cs="Times New Roman"/>
        </w:rPr>
        <w:t xml:space="preserve"> with state medical societies to develop </w:t>
      </w:r>
      <w:hyperlink r:id="rId79" w:anchor="information-for-patients-about-gun-safety-" w:history="1">
        <w:r w:rsidRPr="007F646F">
          <w:rPr>
            <w:rStyle w:val="Hyperlink"/>
            <w:rFonts w:ascii="Times New Roman" w:hAnsi="Times New Roman" w:cs="Times New Roman"/>
          </w:rPr>
          <w:t>educational brochures</w:t>
        </w:r>
      </w:hyperlink>
      <w:r w:rsidRPr="007F646F">
        <w:rPr>
          <w:rFonts w:ascii="Times New Roman" w:hAnsi="Times New Roman" w:cs="Times New Roman"/>
        </w:rPr>
        <w:t xml:space="preserve"> </w:t>
      </w:r>
      <w:r w:rsidR="00912E17">
        <w:rPr>
          <w:rFonts w:ascii="Times New Roman" w:hAnsi="Times New Roman" w:cs="Times New Roman"/>
        </w:rPr>
        <w:t>that help</w:t>
      </w:r>
      <w:r w:rsidRPr="007F646F">
        <w:rPr>
          <w:rFonts w:ascii="Times New Roman" w:hAnsi="Times New Roman" w:cs="Times New Roman"/>
        </w:rPr>
        <w:t xml:space="preserve"> healthcare providers</w:t>
      </w:r>
      <w:r w:rsidR="009D514F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discuss safe gun storage and disposal practices with patients. </w:t>
      </w:r>
    </w:p>
    <w:p w14:paraId="6E8A26D0" w14:textId="77777777" w:rsidR="002479DE" w:rsidRPr="007F646F" w:rsidRDefault="002479DE" w:rsidP="002479DE">
      <w:pPr>
        <w:pStyle w:val="ListParagraph"/>
        <w:rPr>
          <w:rFonts w:ascii="Times New Roman" w:hAnsi="Times New Roman" w:cs="Times New Roman"/>
        </w:rPr>
      </w:pPr>
    </w:p>
    <w:p w14:paraId="624B0EAF" w14:textId="62423FBE" w:rsidR="002479DE" w:rsidRPr="007F646F" w:rsidRDefault="009D514F" w:rsidP="009D514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H</w:t>
      </w:r>
      <w:r w:rsidR="002479DE" w:rsidRPr="007F646F">
        <w:rPr>
          <w:rFonts w:ascii="Times New Roman" w:hAnsi="Times New Roman" w:cs="Times New Roman"/>
        </w:rPr>
        <w:t>elp</w:t>
      </w:r>
      <w:r w:rsidRPr="007F646F">
        <w:rPr>
          <w:rFonts w:ascii="Times New Roman" w:hAnsi="Times New Roman" w:cs="Times New Roman"/>
        </w:rPr>
        <w:t>ing</w:t>
      </w:r>
      <w:r w:rsidR="002479DE" w:rsidRPr="007F646F">
        <w:rPr>
          <w:rFonts w:ascii="Times New Roman" w:hAnsi="Times New Roman" w:cs="Times New Roman"/>
        </w:rPr>
        <w:t xml:space="preserve"> local law enforcement agencies </w:t>
      </w:r>
      <w:hyperlink r:id="rId80" w:history="1">
        <w:r w:rsidR="004B034B">
          <w:rPr>
            <w:rStyle w:val="Hyperlink"/>
            <w:rFonts w:ascii="Times New Roman" w:hAnsi="Times New Roman" w:cs="Times New Roman"/>
          </w:rPr>
          <w:t>fund gun safety classes and purchase secure storage equipment</w:t>
        </w:r>
      </w:hyperlink>
      <w:r w:rsidR="002479DE" w:rsidRPr="007F646F">
        <w:rPr>
          <w:rFonts w:ascii="Times New Roman" w:hAnsi="Times New Roman" w:cs="Times New Roman"/>
        </w:rPr>
        <w:t xml:space="preserve">, including locking safes. </w:t>
      </w:r>
    </w:p>
    <w:p w14:paraId="3334FE84" w14:textId="77777777" w:rsidR="009D514F" w:rsidRPr="007F646F" w:rsidRDefault="009D514F" w:rsidP="009D514F">
      <w:pPr>
        <w:pStyle w:val="ListParagraph"/>
        <w:rPr>
          <w:rFonts w:ascii="Times New Roman" w:hAnsi="Times New Roman" w:cs="Times New Roman"/>
        </w:rPr>
      </w:pPr>
    </w:p>
    <w:p w14:paraId="059B55BE" w14:textId="3463C30E" w:rsidR="009D514F" w:rsidRPr="007F646F" w:rsidRDefault="009D514F" w:rsidP="009D514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>Appealing court orders ban</w:t>
      </w:r>
      <w:r w:rsidR="004B034B">
        <w:rPr>
          <w:rFonts w:ascii="Times New Roman" w:hAnsi="Times New Roman" w:cs="Times New Roman"/>
        </w:rPr>
        <w:t>ning</w:t>
      </w:r>
      <w:r w:rsidRPr="007F646F">
        <w:rPr>
          <w:rFonts w:ascii="Times New Roman" w:hAnsi="Times New Roman" w:cs="Times New Roman"/>
        </w:rPr>
        <w:t xml:space="preserve"> the enforcement of state gun law provisions that require new semi</w:t>
      </w:r>
      <w:r w:rsidR="000B1799">
        <w:rPr>
          <w:rFonts w:ascii="Times New Roman" w:hAnsi="Times New Roman" w:cs="Times New Roman"/>
        </w:rPr>
        <w:t>-</w:t>
      </w:r>
      <w:r w:rsidRPr="007F646F">
        <w:rPr>
          <w:rFonts w:ascii="Times New Roman" w:hAnsi="Times New Roman" w:cs="Times New Roman"/>
        </w:rPr>
        <w:t xml:space="preserve">automatic pistols to </w:t>
      </w:r>
      <w:r w:rsidR="004B034B">
        <w:rPr>
          <w:rFonts w:ascii="Times New Roman" w:hAnsi="Times New Roman" w:cs="Times New Roman"/>
        </w:rPr>
        <w:t>meet</w:t>
      </w:r>
      <w:r w:rsidR="004B034B" w:rsidRPr="007F646F">
        <w:rPr>
          <w:rFonts w:ascii="Times New Roman" w:hAnsi="Times New Roman" w:cs="Times New Roman"/>
        </w:rPr>
        <w:t xml:space="preserve"> </w:t>
      </w:r>
      <w:hyperlink r:id="rId81" w:history="1">
        <w:r w:rsidRPr="007F646F">
          <w:rPr>
            <w:rStyle w:val="Hyperlink"/>
            <w:rFonts w:ascii="Times New Roman" w:hAnsi="Times New Roman" w:cs="Times New Roman"/>
          </w:rPr>
          <w:t>certain safety requirements</w:t>
        </w:r>
      </w:hyperlink>
      <w:r w:rsidRPr="007F646F">
        <w:rPr>
          <w:rFonts w:ascii="Times New Roman" w:hAnsi="Times New Roman" w:cs="Times New Roman"/>
        </w:rPr>
        <w:t>.</w:t>
      </w:r>
    </w:p>
    <w:p w14:paraId="47D86AE6" w14:textId="77777777" w:rsidR="00A00541" w:rsidRPr="007F646F" w:rsidRDefault="00A00541" w:rsidP="009D514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F05DBE" w14:textId="4C10CF3E" w:rsidR="00081D7B" w:rsidRPr="007F646F" w:rsidRDefault="00081D7B" w:rsidP="001213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7F646F">
        <w:rPr>
          <w:rFonts w:ascii="Times New Roman" w:hAnsi="Times New Roman" w:cs="Times New Roman"/>
          <w:b/>
          <w:bCs/>
        </w:rPr>
        <w:t>Waiting Periods</w:t>
      </w:r>
    </w:p>
    <w:p w14:paraId="121BE011" w14:textId="6128BF33" w:rsidR="00081D7B" w:rsidRPr="007F646F" w:rsidRDefault="007F646F" w:rsidP="00C037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D514F" w:rsidRPr="007F646F">
        <w:rPr>
          <w:rFonts w:ascii="Times New Roman" w:hAnsi="Times New Roman" w:cs="Times New Roman"/>
        </w:rPr>
        <w:t xml:space="preserve">tates </w:t>
      </w:r>
      <w:r w:rsidR="00325A7B" w:rsidRPr="007F646F">
        <w:rPr>
          <w:rFonts w:ascii="Times New Roman" w:hAnsi="Times New Roman" w:cs="Times New Roman"/>
        </w:rPr>
        <w:t>with</w:t>
      </w:r>
      <w:r w:rsidR="009D514F" w:rsidRPr="007F646F">
        <w:rPr>
          <w:rFonts w:ascii="Times New Roman" w:hAnsi="Times New Roman" w:cs="Times New Roman"/>
        </w:rPr>
        <w:t xml:space="preserve"> </w:t>
      </w:r>
      <w:hyperlink r:id="rId82" w:history="1">
        <w:r w:rsidR="009D514F" w:rsidRPr="007F646F">
          <w:rPr>
            <w:rStyle w:val="Hyperlink"/>
            <w:rFonts w:ascii="Times New Roman" w:hAnsi="Times New Roman" w:cs="Times New Roman"/>
          </w:rPr>
          <w:t>waiting period laws</w:t>
        </w:r>
      </w:hyperlink>
      <w:r w:rsidR="009D514F" w:rsidRPr="007F6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 individuals to</w:t>
      </w:r>
      <w:r w:rsidR="00325A7B" w:rsidRPr="007F646F">
        <w:rPr>
          <w:rFonts w:ascii="Times New Roman" w:hAnsi="Times New Roman" w:cs="Times New Roman"/>
        </w:rPr>
        <w:t xml:space="preserve"> wait a certain number of days</w:t>
      </w:r>
      <w:r w:rsidR="009D514F" w:rsidRPr="007F646F">
        <w:rPr>
          <w:rFonts w:ascii="Times New Roman" w:hAnsi="Times New Roman" w:cs="Times New Roman"/>
        </w:rPr>
        <w:t xml:space="preserve"> before they can access a newly purchased gun. The </w:t>
      </w:r>
      <w:r w:rsidR="00B136DF" w:rsidRPr="007F646F">
        <w:rPr>
          <w:rFonts w:ascii="Times New Roman" w:hAnsi="Times New Roman" w:cs="Times New Roman"/>
        </w:rPr>
        <w:t xml:space="preserve">purpose of these </w:t>
      </w:r>
      <w:hyperlink r:id="rId83" w:history="1">
        <w:r w:rsidR="00B136DF" w:rsidRPr="007F646F">
          <w:rPr>
            <w:rStyle w:val="Hyperlink"/>
            <w:rFonts w:ascii="Times New Roman" w:hAnsi="Times New Roman" w:cs="Times New Roman"/>
          </w:rPr>
          <w:t>evidence-based laws</w:t>
        </w:r>
      </w:hyperlink>
      <w:r w:rsidR="009D514F" w:rsidRPr="007F646F">
        <w:rPr>
          <w:rFonts w:ascii="Times New Roman" w:hAnsi="Times New Roman" w:cs="Times New Roman"/>
        </w:rPr>
        <w:t xml:space="preserve"> is to </w:t>
      </w:r>
      <w:r w:rsidR="00325A7B" w:rsidRPr="007F646F">
        <w:rPr>
          <w:rFonts w:ascii="Times New Roman" w:hAnsi="Times New Roman" w:cs="Times New Roman"/>
        </w:rPr>
        <w:t xml:space="preserve">create a </w:t>
      </w:r>
      <w:r w:rsidR="006461F3" w:rsidRPr="007F646F">
        <w:rPr>
          <w:rFonts w:ascii="Times New Roman" w:hAnsi="Times New Roman" w:cs="Times New Roman"/>
        </w:rPr>
        <w:t>“</w:t>
      </w:r>
      <w:r w:rsidR="00325A7B" w:rsidRPr="007F646F">
        <w:rPr>
          <w:rFonts w:ascii="Times New Roman" w:hAnsi="Times New Roman" w:cs="Times New Roman"/>
        </w:rPr>
        <w:t xml:space="preserve">cooling off period” for gun purchasers who may </w:t>
      </w:r>
      <w:hyperlink r:id="rId84" w:history="1">
        <w:r w:rsidR="00325A7B" w:rsidRPr="007F646F">
          <w:rPr>
            <w:rStyle w:val="Hyperlink"/>
            <w:rFonts w:ascii="Times New Roman" w:hAnsi="Times New Roman" w:cs="Times New Roman"/>
          </w:rPr>
          <w:t>feel impulsively driven</w:t>
        </w:r>
      </w:hyperlink>
      <w:r w:rsidR="00325A7B" w:rsidRPr="007F646F">
        <w:rPr>
          <w:rFonts w:ascii="Times New Roman" w:hAnsi="Times New Roman" w:cs="Times New Roman"/>
        </w:rPr>
        <w:t xml:space="preserve"> to commit gun violence </w:t>
      </w:r>
      <w:r w:rsidR="00325A7B" w:rsidRPr="007F646F">
        <w:rPr>
          <w:rFonts w:ascii="Times New Roman" w:hAnsi="Times New Roman" w:cs="Times New Roman"/>
        </w:rPr>
        <w:lastRenderedPageBreak/>
        <w:t xml:space="preserve">toward themselves or </w:t>
      </w:r>
      <w:r w:rsidR="006461F3" w:rsidRPr="007F646F">
        <w:rPr>
          <w:rFonts w:ascii="Times New Roman" w:hAnsi="Times New Roman" w:cs="Times New Roman"/>
        </w:rPr>
        <w:t>other people</w:t>
      </w:r>
      <w:r w:rsidR="00325A7B" w:rsidRPr="007F646F">
        <w:rPr>
          <w:rFonts w:ascii="Times New Roman" w:hAnsi="Times New Roman" w:cs="Times New Roman"/>
        </w:rPr>
        <w:t>.</w:t>
      </w:r>
      <w:r w:rsidR="009D514F" w:rsidRPr="007F646F">
        <w:rPr>
          <w:rFonts w:ascii="Times New Roman" w:hAnsi="Times New Roman" w:cs="Times New Roman"/>
        </w:rPr>
        <w:t xml:space="preserve"> </w:t>
      </w:r>
      <w:hyperlink r:id="rId85" w:anchor="fig01" w:history="1">
        <w:r w:rsidR="00325A7B" w:rsidRPr="007F646F">
          <w:rPr>
            <w:rStyle w:val="Hyperlink"/>
            <w:rFonts w:ascii="Times New Roman" w:hAnsi="Times New Roman" w:cs="Times New Roman"/>
          </w:rPr>
          <w:t>R</w:t>
        </w:r>
        <w:r w:rsidR="009D514F" w:rsidRPr="007F646F">
          <w:rPr>
            <w:rStyle w:val="Hyperlink"/>
            <w:rFonts w:ascii="Times New Roman" w:hAnsi="Times New Roman" w:cs="Times New Roman"/>
          </w:rPr>
          <w:t>esearch</w:t>
        </w:r>
      </w:hyperlink>
      <w:r w:rsidR="009D514F" w:rsidRPr="007F646F">
        <w:rPr>
          <w:rFonts w:ascii="Times New Roman" w:hAnsi="Times New Roman" w:cs="Times New Roman"/>
        </w:rPr>
        <w:t xml:space="preserve"> has shown </w:t>
      </w:r>
      <w:r w:rsidR="00325A7B" w:rsidRPr="007F646F">
        <w:rPr>
          <w:rFonts w:ascii="Times New Roman" w:hAnsi="Times New Roman" w:cs="Times New Roman"/>
        </w:rPr>
        <w:t xml:space="preserve">that waiting period laws reduce gun homicides by 17% and gun suicides by 7-11%. </w:t>
      </w:r>
      <w:r w:rsidR="005401C1" w:rsidRPr="007F646F">
        <w:rPr>
          <w:rFonts w:ascii="Times New Roman" w:hAnsi="Times New Roman" w:cs="Times New Roman"/>
        </w:rPr>
        <w:t xml:space="preserve">In recent years, </w:t>
      </w:r>
      <w:r w:rsidR="005401C1" w:rsidRPr="00B32738">
        <w:rPr>
          <w:rFonts w:ascii="Times New Roman" w:hAnsi="Times New Roman" w:cs="Times New Roman"/>
        </w:rPr>
        <w:t>s</w:t>
      </w:r>
      <w:r w:rsidR="00325A7B" w:rsidRPr="00B32738">
        <w:rPr>
          <w:rFonts w:ascii="Times New Roman" w:hAnsi="Times New Roman" w:cs="Times New Roman"/>
        </w:rPr>
        <w:t>tate AGs committed to addressing gun violence have</w:t>
      </w:r>
      <w:r w:rsidR="00325A7B" w:rsidRPr="007F646F">
        <w:rPr>
          <w:rFonts w:ascii="Times New Roman" w:hAnsi="Times New Roman" w:cs="Times New Roman"/>
        </w:rPr>
        <w:t xml:space="preserve"> successfully </w:t>
      </w:r>
      <w:hyperlink r:id="rId86" w:history="1">
        <w:r>
          <w:rPr>
            <w:rStyle w:val="Hyperlink"/>
            <w:rFonts w:ascii="Times New Roman" w:hAnsi="Times New Roman" w:cs="Times New Roman"/>
          </w:rPr>
          <w:t>defended</w:t>
        </w:r>
      </w:hyperlink>
      <w:r w:rsidR="00325A7B" w:rsidRPr="007F6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these critical laws </w:t>
      </w:r>
      <w:r w:rsidR="00325A7B" w:rsidRPr="007F646F">
        <w:rPr>
          <w:rFonts w:ascii="Times New Roman" w:hAnsi="Times New Roman" w:cs="Times New Roman"/>
        </w:rPr>
        <w:t xml:space="preserve">from </w:t>
      </w:r>
      <w:r w:rsidR="00C0372D" w:rsidRPr="007F646F">
        <w:rPr>
          <w:rFonts w:ascii="Times New Roman" w:hAnsi="Times New Roman" w:cs="Times New Roman"/>
        </w:rPr>
        <w:t>S</w:t>
      </w:r>
      <w:r w:rsidR="00325A7B" w:rsidRPr="007F646F">
        <w:rPr>
          <w:rFonts w:ascii="Times New Roman" w:hAnsi="Times New Roman" w:cs="Times New Roman"/>
        </w:rPr>
        <w:t xml:space="preserve">econd </w:t>
      </w:r>
      <w:r w:rsidR="00C0372D" w:rsidRPr="007F646F">
        <w:rPr>
          <w:rFonts w:ascii="Times New Roman" w:hAnsi="Times New Roman" w:cs="Times New Roman"/>
        </w:rPr>
        <w:t>A</w:t>
      </w:r>
      <w:r w:rsidR="00325A7B" w:rsidRPr="007F646F">
        <w:rPr>
          <w:rFonts w:ascii="Times New Roman" w:hAnsi="Times New Roman" w:cs="Times New Roman"/>
        </w:rPr>
        <w:t>mendment challenges</w:t>
      </w:r>
      <w:r w:rsidR="005401C1" w:rsidRPr="007F646F">
        <w:rPr>
          <w:rFonts w:ascii="Times New Roman" w:hAnsi="Times New Roman" w:cs="Times New Roman"/>
        </w:rPr>
        <w:t>.</w:t>
      </w:r>
      <w:r w:rsidR="00325A7B" w:rsidRPr="007F646F">
        <w:rPr>
          <w:rFonts w:ascii="Times New Roman" w:hAnsi="Times New Roman" w:cs="Times New Roman"/>
        </w:rPr>
        <w:t xml:space="preserve"> </w:t>
      </w:r>
      <w:r w:rsidR="005401C1" w:rsidRPr="007F646F">
        <w:rPr>
          <w:rFonts w:ascii="Times New Roman" w:hAnsi="Times New Roman" w:cs="Times New Roman"/>
        </w:rPr>
        <w:t>They</w:t>
      </w:r>
      <w:r w:rsidR="00325A7B" w:rsidRPr="007F646F">
        <w:rPr>
          <w:rFonts w:ascii="Times New Roman" w:hAnsi="Times New Roman" w:cs="Times New Roman"/>
        </w:rPr>
        <w:t xml:space="preserve"> </w:t>
      </w:r>
      <w:r w:rsidR="005401C1" w:rsidRPr="007F646F">
        <w:rPr>
          <w:rFonts w:ascii="Times New Roman" w:hAnsi="Times New Roman" w:cs="Times New Roman"/>
        </w:rPr>
        <w:t xml:space="preserve">continue </w:t>
      </w:r>
      <w:r w:rsidR="00325A7B" w:rsidRPr="007F646F">
        <w:rPr>
          <w:rFonts w:ascii="Times New Roman" w:hAnsi="Times New Roman" w:cs="Times New Roman"/>
        </w:rPr>
        <w:t>to do so</w:t>
      </w:r>
      <w:r w:rsidR="005401C1" w:rsidRPr="007F646F">
        <w:rPr>
          <w:rFonts w:ascii="Times New Roman" w:hAnsi="Times New Roman" w:cs="Times New Roman"/>
        </w:rPr>
        <w:t xml:space="preserve"> in the face of </w:t>
      </w:r>
      <w:hyperlink r:id="rId87" w:history="1">
        <w:r w:rsidR="005401C1" w:rsidRPr="007F646F">
          <w:rPr>
            <w:rStyle w:val="Hyperlink"/>
            <w:rFonts w:ascii="Times New Roman" w:hAnsi="Times New Roman" w:cs="Times New Roman"/>
          </w:rPr>
          <w:t>new lawsuits</w:t>
        </w:r>
      </w:hyperlink>
      <w:r w:rsidR="005401C1" w:rsidRPr="007F646F">
        <w:rPr>
          <w:rFonts w:ascii="Times New Roman" w:hAnsi="Times New Roman" w:cs="Times New Roman"/>
        </w:rPr>
        <w:t xml:space="preserve"> by gun lobby groups.</w:t>
      </w:r>
      <w:r w:rsidR="00325A7B" w:rsidRPr="007F646F">
        <w:rPr>
          <w:rFonts w:ascii="Times New Roman" w:hAnsi="Times New Roman" w:cs="Times New Roman"/>
        </w:rPr>
        <w:t xml:space="preserve"> </w:t>
      </w:r>
    </w:p>
    <w:p w14:paraId="5ED2F1D7" w14:textId="77777777" w:rsidR="00081D7B" w:rsidRPr="007F646F" w:rsidRDefault="00081D7B" w:rsidP="006461F3">
      <w:pPr>
        <w:rPr>
          <w:rFonts w:ascii="Times New Roman" w:hAnsi="Times New Roman" w:cs="Times New Roman"/>
          <w:b/>
          <w:bCs/>
        </w:rPr>
      </w:pPr>
    </w:p>
    <w:p w14:paraId="5AB50D74" w14:textId="2ECDF091" w:rsidR="00AC56C4" w:rsidRPr="007F646F" w:rsidRDefault="00B136DF" w:rsidP="001213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>Background</w:t>
      </w:r>
      <w:r w:rsidR="00A00541"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80E1C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A00541" w:rsidRPr="007F646F">
        <w:rPr>
          <w:rFonts w:ascii="Times New Roman" w:hAnsi="Times New Roman" w:cs="Times New Roman"/>
          <w:b/>
          <w:bCs/>
          <w:color w:val="000000" w:themeColor="text1"/>
        </w:rPr>
        <w:t>hecks</w:t>
      </w:r>
    </w:p>
    <w:p w14:paraId="56008BF6" w14:textId="063C65B8" w:rsidR="00105806" w:rsidRDefault="007F646F" w:rsidP="00B136DF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Gun</w:t>
      </w:r>
      <w:r w:rsidR="00E41413" w:rsidRPr="007F646F">
        <w:rPr>
          <w:rFonts w:ascii="Times New Roman" w:hAnsi="Times New Roman" w:cs="Times New Roman"/>
          <w:color w:val="000000" w:themeColor="text1"/>
        </w:rPr>
        <w:t xml:space="preserve"> violence experts have long rallied for </w:t>
      </w:r>
      <w:hyperlink r:id="rId88" w:history="1">
        <w:r w:rsidR="00E41413" w:rsidRPr="007F646F">
          <w:rPr>
            <w:rStyle w:val="Hyperlink"/>
            <w:rFonts w:ascii="Times New Roman" w:hAnsi="Times New Roman" w:cs="Times New Roman"/>
          </w:rPr>
          <w:t>universal background checks</w:t>
        </w:r>
      </w:hyperlink>
      <w:r w:rsidR="00E41413" w:rsidRPr="007F646F">
        <w:rPr>
          <w:rFonts w:ascii="Times New Roman" w:hAnsi="Times New Roman" w:cs="Times New Roman"/>
          <w:color w:val="000000" w:themeColor="text1"/>
        </w:rPr>
        <w:t xml:space="preserve">, describing them as an essential strategy for </w:t>
      </w:r>
      <w:hyperlink r:id="rId89" w:history="1">
        <w:r w:rsidR="00E41413" w:rsidRPr="007F646F">
          <w:rPr>
            <w:rStyle w:val="Hyperlink"/>
            <w:rFonts w:ascii="Times New Roman" w:hAnsi="Times New Roman" w:cs="Times New Roman"/>
          </w:rPr>
          <w:t>keeping guns out of the hands</w:t>
        </w:r>
      </w:hyperlink>
      <w:r w:rsidR="00B136DF" w:rsidRPr="007F646F">
        <w:rPr>
          <w:rFonts w:ascii="Times New Roman" w:hAnsi="Times New Roman" w:cs="Times New Roman"/>
          <w:color w:val="000000" w:themeColor="text1"/>
        </w:rPr>
        <w:t xml:space="preserve"> of domestic violence abusers, certain convicted criminals, fugitives, and other individuals who pose a higher risk of violence. </w:t>
      </w:r>
      <w:r w:rsidR="00096961" w:rsidRPr="007F646F">
        <w:rPr>
          <w:rFonts w:ascii="Times New Roman" w:hAnsi="Times New Roman" w:cs="Times New Roman"/>
          <w:color w:val="000000" w:themeColor="text1"/>
        </w:rPr>
        <w:t xml:space="preserve">Despite </w:t>
      </w:r>
      <w:hyperlink r:id="rId90" w:history="1">
        <w:r>
          <w:rPr>
            <w:rStyle w:val="Hyperlink"/>
            <w:rFonts w:ascii="Times New Roman" w:hAnsi="Times New Roman" w:cs="Times New Roman"/>
          </w:rPr>
          <w:t>widespread public support</w:t>
        </w:r>
      </w:hyperlink>
      <w:r w:rsidR="00096961" w:rsidRPr="007F646F">
        <w:rPr>
          <w:rFonts w:ascii="Times New Roman" w:hAnsi="Times New Roman" w:cs="Times New Roman"/>
          <w:color w:val="000000" w:themeColor="text1"/>
        </w:rPr>
        <w:t xml:space="preserve"> for </w:t>
      </w:r>
      <w:r w:rsidR="00105806">
        <w:rPr>
          <w:rFonts w:ascii="Times New Roman" w:hAnsi="Times New Roman" w:cs="Times New Roman"/>
          <w:color w:val="000000" w:themeColor="text1"/>
        </w:rPr>
        <w:t>requiring</w:t>
      </w:r>
      <w:r w:rsidR="00096961" w:rsidRPr="007F646F">
        <w:rPr>
          <w:rFonts w:ascii="Times New Roman" w:hAnsi="Times New Roman" w:cs="Times New Roman"/>
          <w:color w:val="000000" w:themeColor="text1"/>
        </w:rPr>
        <w:t xml:space="preserve"> background checks</w:t>
      </w:r>
      <w:r w:rsidR="00105806">
        <w:rPr>
          <w:rFonts w:ascii="Times New Roman" w:hAnsi="Times New Roman" w:cs="Times New Roman"/>
          <w:color w:val="000000" w:themeColor="text1"/>
        </w:rPr>
        <w:t xml:space="preserve"> on all </w:t>
      </w:r>
      <w:r w:rsidR="00105806" w:rsidRPr="007F646F">
        <w:rPr>
          <w:rFonts w:ascii="Times New Roman" w:hAnsi="Times New Roman" w:cs="Times New Roman"/>
          <w:color w:val="000000" w:themeColor="text1"/>
        </w:rPr>
        <w:t>gun sales and transfers</w:t>
      </w:r>
      <w:r w:rsidR="00096961" w:rsidRPr="007F646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the national background check law, the </w:t>
      </w:r>
      <w:hyperlink r:id="rId91" w:anchor=":~:text=Led%20by%20Jim%20and%20Sarah%20Brady%2C%20the,underpinning%20of%20all%20gun%20violence%20prevention%20laws." w:history="1">
        <w:r w:rsidRPr="007F646F">
          <w:rPr>
            <w:rStyle w:val="Hyperlink"/>
            <w:rFonts w:ascii="Times New Roman" w:hAnsi="Times New Roman" w:cs="Times New Roman"/>
          </w:rPr>
          <w:t>Brady Handgun Violence Prevention Act</w:t>
        </w:r>
      </w:hyperlink>
      <w:r>
        <w:rPr>
          <w:rFonts w:ascii="Times New Roman" w:hAnsi="Times New Roman" w:cs="Times New Roman"/>
          <w:color w:val="000000" w:themeColor="text1"/>
        </w:rPr>
        <w:t xml:space="preserve">, </w:t>
      </w:r>
      <w:r w:rsidR="00180433">
        <w:rPr>
          <w:rFonts w:ascii="Times New Roman" w:hAnsi="Times New Roman" w:cs="Times New Roman"/>
          <w:color w:val="000000" w:themeColor="text1"/>
        </w:rPr>
        <w:t>does not mandate this</w:t>
      </w:r>
      <w:r>
        <w:rPr>
          <w:rFonts w:ascii="Times New Roman" w:hAnsi="Times New Roman" w:cs="Times New Roman"/>
          <w:color w:val="000000" w:themeColor="text1"/>
        </w:rPr>
        <w:t>. I</w:t>
      </w:r>
      <w:r w:rsidR="00105806">
        <w:rPr>
          <w:rFonts w:ascii="Times New Roman" w:hAnsi="Times New Roman" w:cs="Times New Roman"/>
          <w:color w:val="000000" w:themeColor="text1"/>
        </w:rPr>
        <w:t xml:space="preserve">nstead, it 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only requires </w:t>
      </w:r>
      <w:hyperlink r:id="rId92" w:anchor=":~:text=Federal%20law%20requires%20that%20persons,to%20predominantly%20earn%20a%20profit." w:history="1">
        <w:r w:rsidR="00B136DF" w:rsidRPr="007F646F">
          <w:rPr>
            <w:rStyle w:val="Hyperlink"/>
            <w:rFonts w:ascii="Times New Roman" w:hAnsi="Times New Roman" w:cs="Times New Roman"/>
          </w:rPr>
          <w:t>licensed dealers</w:t>
        </w:r>
      </w:hyperlink>
      <w:r>
        <w:rPr>
          <w:rFonts w:ascii="Times New Roman" w:hAnsi="Times New Roman" w:cs="Times New Roman"/>
          <w:color w:val="000000" w:themeColor="text1"/>
        </w:rPr>
        <w:t>––</w:t>
      </w:r>
      <w:r w:rsidR="00B136DF" w:rsidRPr="007F646F">
        <w:rPr>
          <w:rFonts w:ascii="Times New Roman" w:hAnsi="Times New Roman" w:cs="Times New Roman"/>
          <w:color w:val="000000" w:themeColor="text1"/>
        </w:rPr>
        <w:t>those engaged in the business of buying and selling firearms</w:t>
      </w:r>
      <w:r>
        <w:rPr>
          <w:rFonts w:ascii="Times New Roman" w:hAnsi="Times New Roman" w:cs="Times New Roman"/>
          <w:color w:val="000000" w:themeColor="text1"/>
        </w:rPr>
        <w:t>––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to conduct </w:t>
      </w:r>
      <w:r w:rsidR="00105806">
        <w:rPr>
          <w:rFonts w:ascii="Times New Roman" w:hAnsi="Times New Roman" w:cs="Times New Roman"/>
          <w:color w:val="000000" w:themeColor="text1"/>
        </w:rPr>
        <w:t>background checks through the FBI</w:t>
      </w:r>
      <w:r w:rsidR="00096961" w:rsidRPr="007F646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1B8E5A4" w14:textId="77777777" w:rsidR="00105806" w:rsidRDefault="00105806" w:rsidP="00B136D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05251A5" w14:textId="2809B89F" w:rsidR="00B136DF" w:rsidRPr="007F646F" w:rsidRDefault="00096961" w:rsidP="00B136DF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This</w:t>
      </w:r>
      <w:r w:rsidR="002F5146">
        <w:rPr>
          <w:rFonts w:ascii="Times New Roman" w:hAnsi="Times New Roman" w:cs="Times New Roman"/>
          <w:color w:val="000000" w:themeColor="text1"/>
        </w:rPr>
        <w:t xml:space="preserve"> limited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="00D00A13">
        <w:rPr>
          <w:rFonts w:ascii="Times New Roman" w:hAnsi="Times New Roman" w:cs="Times New Roman"/>
          <w:color w:val="000000" w:themeColor="text1"/>
        </w:rPr>
        <w:t xml:space="preserve">requirement </w:t>
      </w:r>
      <w:r w:rsidR="00105806">
        <w:rPr>
          <w:rFonts w:ascii="Times New Roman" w:hAnsi="Times New Roman" w:cs="Times New Roman"/>
          <w:color w:val="000000" w:themeColor="text1"/>
        </w:rPr>
        <w:t>leaves the door open for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 </w:t>
      </w:r>
      <w:hyperlink r:id="rId93" w:history="1">
        <w:r w:rsidR="00B136DF" w:rsidRPr="007F646F">
          <w:rPr>
            <w:rStyle w:val="Hyperlink"/>
            <w:rFonts w:ascii="Times New Roman" w:hAnsi="Times New Roman" w:cs="Times New Roman"/>
          </w:rPr>
          <w:t>dangerous individuals</w:t>
        </w:r>
      </w:hyperlink>
      <w:r w:rsidR="00B136DF" w:rsidRPr="007F646F">
        <w:rPr>
          <w:rFonts w:ascii="Times New Roman" w:hAnsi="Times New Roman" w:cs="Times New Roman"/>
          <w:color w:val="000000" w:themeColor="text1"/>
        </w:rPr>
        <w:t xml:space="preserve"> to buy guns from private</w:t>
      </w:r>
      <w:r w:rsidR="00180433">
        <w:rPr>
          <w:rFonts w:ascii="Times New Roman" w:hAnsi="Times New Roman" w:cs="Times New Roman"/>
          <w:color w:val="000000" w:themeColor="text1"/>
        </w:rPr>
        <w:t>,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 </w:t>
      </w:r>
      <w:hyperlink r:id="rId94" w:history="1">
        <w:r w:rsidR="00B136DF" w:rsidRPr="007F646F">
          <w:rPr>
            <w:rStyle w:val="Hyperlink"/>
            <w:rFonts w:ascii="Times New Roman" w:hAnsi="Times New Roman" w:cs="Times New Roman"/>
          </w:rPr>
          <w:t>unlicensed sellers</w:t>
        </w:r>
      </w:hyperlink>
      <w:r w:rsidR="007F646F">
        <w:rPr>
          <w:rFonts w:ascii="Times New Roman" w:hAnsi="Times New Roman" w:cs="Times New Roman"/>
          <w:color w:val="000000" w:themeColor="text1"/>
        </w:rPr>
        <w:t xml:space="preserve">, </w:t>
      </w:r>
      <w:r w:rsidR="004D13B8">
        <w:rPr>
          <w:rFonts w:ascii="Times New Roman" w:hAnsi="Times New Roman" w:cs="Times New Roman"/>
          <w:color w:val="000000" w:themeColor="text1"/>
        </w:rPr>
        <w:t xml:space="preserve">resulting in </w:t>
      </w:r>
      <w:r w:rsidR="007F646F">
        <w:rPr>
          <w:rFonts w:ascii="Times New Roman" w:hAnsi="Times New Roman" w:cs="Times New Roman"/>
          <w:color w:val="000000" w:themeColor="text1"/>
        </w:rPr>
        <w:t xml:space="preserve">what is commonly referred to as the </w:t>
      </w:r>
      <w:r w:rsidR="007F646F" w:rsidRPr="004D13B8">
        <w:rPr>
          <w:rFonts w:ascii="Times New Roman" w:hAnsi="Times New Roman" w:cs="Times New Roman"/>
          <w:color w:val="000000" w:themeColor="text1"/>
        </w:rPr>
        <w:t>“</w:t>
      </w:r>
      <w:hyperlink r:id="rId95" w:history="1">
        <w:r w:rsidR="007F646F" w:rsidRPr="004D13B8">
          <w:rPr>
            <w:rStyle w:val="Hyperlink"/>
            <w:rFonts w:ascii="Times New Roman" w:hAnsi="Times New Roman" w:cs="Times New Roman"/>
          </w:rPr>
          <w:t>gun show loophole</w:t>
        </w:r>
      </w:hyperlink>
      <w:r w:rsidR="007F646F" w:rsidRPr="004D13B8">
        <w:rPr>
          <w:rFonts w:ascii="Times New Roman" w:hAnsi="Times New Roman" w:cs="Times New Roman"/>
          <w:color w:val="000000" w:themeColor="text1"/>
        </w:rPr>
        <w:t>.”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 However, the Biden administration issued a new rule in 2024 that seeks to </w:t>
      </w:r>
      <w:r w:rsidR="007F646F">
        <w:rPr>
          <w:rFonts w:ascii="Times New Roman" w:hAnsi="Times New Roman" w:cs="Times New Roman"/>
          <w:color w:val="000000" w:themeColor="text1"/>
        </w:rPr>
        <w:t>narrow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 this </w:t>
      </w:r>
      <w:r w:rsidR="00180433">
        <w:rPr>
          <w:rFonts w:ascii="Times New Roman" w:hAnsi="Times New Roman" w:cs="Times New Roman"/>
          <w:color w:val="000000" w:themeColor="text1"/>
        </w:rPr>
        <w:t xml:space="preserve">critical gap in coverage 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by </w:t>
      </w:r>
      <w:hyperlink r:id="rId96" w:history="1">
        <w:r w:rsidR="00B136DF" w:rsidRPr="007F646F">
          <w:rPr>
            <w:rStyle w:val="Hyperlink"/>
            <w:rFonts w:ascii="Times New Roman" w:hAnsi="Times New Roman" w:cs="Times New Roman"/>
          </w:rPr>
          <w:t>broadening the definition</w:t>
        </w:r>
      </w:hyperlink>
      <w:r w:rsidR="00B136DF" w:rsidRPr="007F646F">
        <w:rPr>
          <w:rFonts w:ascii="Times New Roman" w:hAnsi="Times New Roman" w:cs="Times New Roman"/>
          <w:color w:val="000000" w:themeColor="text1"/>
        </w:rPr>
        <w:t xml:space="preserve"> of licensed dealer. </w:t>
      </w:r>
    </w:p>
    <w:p w14:paraId="2CB67C82" w14:textId="77777777" w:rsidR="00B136DF" w:rsidRPr="007F646F" w:rsidRDefault="00B136DF" w:rsidP="00B136D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AA5A18F" w14:textId="77777777" w:rsidR="004E6733" w:rsidRDefault="00B136DF" w:rsidP="00B136DF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 xml:space="preserve">While </w:t>
      </w:r>
      <w:hyperlink r:id="rId97" w:history="1">
        <w:r w:rsidR="00C57814" w:rsidRPr="007F646F">
          <w:rPr>
            <w:rStyle w:val="Hyperlink"/>
            <w:rFonts w:ascii="Times New Roman" w:hAnsi="Times New Roman" w:cs="Times New Roman"/>
          </w:rPr>
          <w:t>many state AGs</w:t>
        </w:r>
      </w:hyperlink>
      <w:r w:rsidR="00C57814" w:rsidRPr="007F646F">
        <w:rPr>
          <w:rFonts w:ascii="Times New Roman" w:hAnsi="Times New Roman" w:cs="Times New Roman"/>
          <w:color w:val="000000" w:themeColor="text1"/>
        </w:rPr>
        <w:t xml:space="preserve"> backed</w:t>
      </w:r>
      <w:r w:rsidRPr="007F646F">
        <w:rPr>
          <w:rFonts w:ascii="Times New Roman" w:hAnsi="Times New Roman" w:cs="Times New Roman"/>
          <w:color w:val="000000" w:themeColor="text1"/>
        </w:rPr>
        <w:t xml:space="preserve"> the Biden administration’s move to expand background checks, others </w:t>
      </w:r>
      <w:hyperlink r:id="rId98" w:history="1">
        <w:r w:rsidRPr="007F646F">
          <w:rPr>
            <w:rStyle w:val="Hyperlink"/>
            <w:rFonts w:ascii="Times New Roman" w:hAnsi="Times New Roman" w:cs="Times New Roman"/>
          </w:rPr>
          <w:t>sued</w:t>
        </w:r>
      </w:hyperlink>
      <w:r w:rsidR="00C57814" w:rsidRPr="007F646F">
        <w:rPr>
          <w:rFonts w:ascii="Times New Roman" w:hAnsi="Times New Roman" w:cs="Times New Roman"/>
          <w:color w:val="000000" w:themeColor="text1"/>
        </w:rPr>
        <w:t xml:space="preserve"> to </w:t>
      </w:r>
      <w:r w:rsidRPr="007F646F">
        <w:rPr>
          <w:rFonts w:ascii="Times New Roman" w:hAnsi="Times New Roman" w:cs="Times New Roman"/>
          <w:color w:val="000000" w:themeColor="text1"/>
        </w:rPr>
        <w:t xml:space="preserve">obtain an </w:t>
      </w:r>
      <w:hyperlink r:id="rId99" w:history="1">
        <w:r w:rsidRPr="007F646F">
          <w:rPr>
            <w:rStyle w:val="Hyperlink"/>
            <w:rFonts w:ascii="Times New Roman" w:hAnsi="Times New Roman" w:cs="Times New Roman"/>
          </w:rPr>
          <w:t>order</w:t>
        </w:r>
      </w:hyperlink>
      <w:r w:rsidRPr="007F646F">
        <w:rPr>
          <w:rFonts w:ascii="Times New Roman" w:hAnsi="Times New Roman" w:cs="Times New Roman"/>
          <w:color w:val="000000" w:themeColor="text1"/>
        </w:rPr>
        <w:t xml:space="preserve"> blocking enforcement of the new rule in their states. In anticipation of the Trump administration </w:t>
      </w:r>
      <w:r w:rsidR="004E6733">
        <w:rPr>
          <w:rFonts w:ascii="Times New Roman" w:hAnsi="Times New Roman" w:cs="Times New Roman"/>
          <w:color w:val="000000" w:themeColor="text1"/>
        </w:rPr>
        <w:t>withdrawing the federal government’s defense of this</w:t>
      </w:r>
      <w:r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="004E6733">
        <w:rPr>
          <w:rFonts w:ascii="Times New Roman" w:hAnsi="Times New Roman" w:cs="Times New Roman"/>
          <w:color w:val="000000" w:themeColor="text1"/>
        </w:rPr>
        <w:t>rule,</w:t>
      </w:r>
      <w:r w:rsidRPr="007F646F">
        <w:rPr>
          <w:rFonts w:ascii="Times New Roman" w:hAnsi="Times New Roman" w:cs="Times New Roman"/>
          <w:color w:val="000000" w:themeColor="text1"/>
        </w:rPr>
        <w:t xml:space="preserve"> </w:t>
      </w:r>
      <w:hyperlink r:id="rId100" w:anchor=":~:text=In%20addition%20to%20Colorado%2C%20others%20joining%20today's%20filing%20include%20Arizona,Island%2C%20Vermont%2C%20and%20Washington." w:history="1">
        <w:r w:rsidRPr="007F646F">
          <w:rPr>
            <w:rStyle w:val="Hyperlink"/>
            <w:rFonts w:ascii="Times New Roman" w:hAnsi="Times New Roman" w:cs="Times New Roman"/>
          </w:rPr>
          <w:t>supportive state AGs</w:t>
        </w:r>
      </w:hyperlink>
      <w:r w:rsidRPr="007F646F">
        <w:rPr>
          <w:rFonts w:ascii="Times New Roman" w:hAnsi="Times New Roman" w:cs="Times New Roman"/>
          <w:color w:val="000000" w:themeColor="text1"/>
        </w:rPr>
        <w:t xml:space="preserve"> have asked the court to allow them to join a pending lawsuit so they can defend </w:t>
      </w:r>
      <w:r w:rsidR="00B600E3">
        <w:rPr>
          <w:rFonts w:ascii="Times New Roman" w:hAnsi="Times New Roman" w:cs="Times New Roman"/>
          <w:color w:val="000000" w:themeColor="text1"/>
        </w:rPr>
        <w:t>the challenged regulation</w:t>
      </w:r>
      <w:r w:rsidRPr="007F646F">
        <w:rPr>
          <w:rFonts w:ascii="Times New Roman" w:hAnsi="Times New Roman" w:cs="Times New Roman"/>
          <w:color w:val="000000" w:themeColor="text1"/>
        </w:rPr>
        <w:t xml:space="preserve">. </w:t>
      </w:r>
    </w:p>
    <w:p w14:paraId="65C61FEF" w14:textId="77777777" w:rsidR="004E6733" w:rsidRDefault="004E6733" w:rsidP="00B136D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EC7F987" w14:textId="1972D79B" w:rsidR="00625628" w:rsidRPr="007F646F" w:rsidRDefault="00C57814" w:rsidP="00B136DF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They have also worked to strengthen background checks by</w:t>
      </w:r>
      <w:r w:rsidR="00625628" w:rsidRPr="007F646F">
        <w:rPr>
          <w:rFonts w:ascii="Times New Roman" w:hAnsi="Times New Roman" w:cs="Times New Roman"/>
          <w:color w:val="000000" w:themeColor="text1"/>
        </w:rPr>
        <w:t>:</w:t>
      </w:r>
    </w:p>
    <w:p w14:paraId="59C290D7" w14:textId="77777777" w:rsidR="00625628" w:rsidRPr="007F646F" w:rsidRDefault="00625628" w:rsidP="00B136D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039D43D" w14:textId="77777777" w:rsidR="00625628" w:rsidRPr="007F646F" w:rsidRDefault="00625628" w:rsidP="0062562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S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uccessfully defending </w:t>
      </w:r>
      <w:hyperlink r:id="rId101" w:history="1">
        <w:r w:rsidR="00C57814" w:rsidRPr="007F646F">
          <w:rPr>
            <w:rStyle w:val="Hyperlink"/>
            <w:rFonts w:ascii="Times New Roman" w:hAnsi="Times New Roman" w:cs="Times New Roman"/>
          </w:rPr>
          <w:t>state background check requirements</w:t>
        </w:r>
      </w:hyperlink>
      <w:r w:rsidRPr="007F646F">
        <w:rPr>
          <w:rFonts w:ascii="Times New Roman" w:hAnsi="Times New Roman" w:cs="Times New Roman"/>
          <w:color w:val="000000" w:themeColor="text1"/>
        </w:rPr>
        <w:t>.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 </w:t>
      </w:r>
    </w:p>
    <w:p w14:paraId="3522CF9B" w14:textId="77777777" w:rsidR="00625628" w:rsidRPr="007F646F" w:rsidRDefault="00625628" w:rsidP="00625628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14:paraId="1F972B57" w14:textId="698E2155" w:rsidR="00625628" w:rsidRPr="007F646F" w:rsidRDefault="00625628" w:rsidP="0062562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U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rging </w:t>
      </w:r>
      <w:r w:rsidR="00A80E1C">
        <w:rPr>
          <w:rFonts w:ascii="Times New Roman" w:hAnsi="Times New Roman" w:cs="Times New Roman"/>
          <w:color w:val="000000" w:themeColor="text1"/>
        </w:rPr>
        <w:t>C</w:t>
      </w:r>
      <w:r w:rsidR="00B136DF" w:rsidRPr="007F646F">
        <w:rPr>
          <w:rFonts w:ascii="Times New Roman" w:hAnsi="Times New Roman" w:cs="Times New Roman"/>
          <w:color w:val="000000" w:themeColor="text1"/>
        </w:rPr>
        <w:t xml:space="preserve">ongress to 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require </w:t>
      </w:r>
      <w:r w:rsidRPr="007F646F">
        <w:rPr>
          <w:rFonts w:ascii="Times New Roman" w:hAnsi="Times New Roman" w:cs="Times New Roman"/>
          <w:color w:val="000000" w:themeColor="text1"/>
        </w:rPr>
        <w:t xml:space="preserve">background checks 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for </w:t>
      </w:r>
      <w:hyperlink r:id="rId102" w:history="1">
        <w:r w:rsidR="00C57814" w:rsidRPr="007F646F">
          <w:rPr>
            <w:rStyle w:val="Hyperlink"/>
            <w:rFonts w:ascii="Times New Roman" w:hAnsi="Times New Roman" w:cs="Times New Roman"/>
          </w:rPr>
          <w:t>ammunition sales</w:t>
        </w:r>
      </w:hyperlink>
      <w:r w:rsidRPr="007F646F">
        <w:rPr>
          <w:rFonts w:ascii="Times New Roman" w:hAnsi="Times New Roman" w:cs="Times New Roman"/>
          <w:color w:val="000000" w:themeColor="text1"/>
        </w:rPr>
        <w:t>.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 </w:t>
      </w:r>
    </w:p>
    <w:p w14:paraId="05665D6F" w14:textId="77777777" w:rsidR="00625628" w:rsidRPr="007F646F" w:rsidRDefault="00625628" w:rsidP="00625628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1B6DDA7F" w14:textId="77777777" w:rsidR="00625628" w:rsidRPr="007F646F" w:rsidRDefault="00625628" w:rsidP="0062562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S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ponsoring state legislation that would require </w:t>
      </w:r>
      <w:r w:rsidRPr="007F646F">
        <w:rPr>
          <w:rFonts w:ascii="Times New Roman" w:hAnsi="Times New Roman" w:cs="Times New Roman"/>
          <w:color w:val="000000" w:themeColor="text1"/>
        </w:rPr>
        <w:t>background checks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 for </w:t>
      </w:r>
      <w:hyperlink r:id="rId103" w:history="1">
        <w:r w:rsidR="00C57814" w:rsidRPr="007F646F">
          <w:rPr>
            <w:rStyle w:val="Hyperlink"/>
            <w:rFonts w:ascii="Times New Roman" w:hAnsi="Times New Roman" w:cs="Times New Roman"/>
          </w:rPr>
          <w:t>assault weapon purchases</w:t>
        </w:r>
      </w:hyperlink>
      <w:r w:rsidRPr="007F646F">
        <w:rPr>
          <w:rFonts w:ascii="Times New Roman" w:hAnsi="Times New Roman" w:cs="Times New Roman"/>
          <w:color w:val="000000" w:themeColor="text1"/>
        </w:rPr>
        <w:t>.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 </w:t>
      </w:r>
    </w:p>
    <w:p w14:paraId="6064055D" w14:textId="77777777" w:rsidR="00625628" w:rsidRPr="007F646F" w:rsidRDefault="00625628" w:rsidP="00625628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19B7BBF" w14:textId="268369F6" w:rsidR="009D514F" w:rsidRPr="007F646F" w:rsidRDefault="00625628" w:rsidP="0062562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W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arning law enforcement agencies about </w:t>
      </w:r>
      <w:hyperlink r:id="rId104" w:history="1">
        <w:r w:rsidR="00C57814" w:rsidRPr="007F646F">
          <w:rPr>
            <w:rStyle w:val="Hyperlink"/>
            <w:rFonts w:ascii="Times New Roman" w:hAnsi="Times New Roman" w:cs="Times New Roman"/>
          </w:rPr>
          <w:t>potential liability</w:t>
        </w:r>
      </w:hyperlink>
      <w:r w:rsidR="00C57814"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Pr="007F646F">
        <w:rPr>
          <w:rFonts w:ascii="Times New Roman" w:hAnsi="Times New Roman" w:cs="Times New Roman"/>
          <w:color w:val="000000" w:themeColor="text1"/>
        </w:rPr>
        <w:t xml:space="preserve">risks </w:t>
      </w:r>
      <w:r w:rsidR="00C57814" w:rsidRPr="007F646F">
        <w:rPr>
          <w:rFonts w:ascii="Times New Roman" w:hAnsi="Times New Roman" w:cs="Times New Roman"/>
          <w:color w:val="000000" w:themeColor="text1"/>
        </w:rPr>
        <w:t xml:space="preserve">if they refuse to enforce expanded background check requirements in accordance with state law.  </w:t>
      </w:r>
    </w:p>
    <w:p w14:paraId="55AE3C50" w14:textId="77777777" w:rsidR="00B136DF" w:rsidRPr="007F646F" w:rsidRDefault="00B136DF" w:rsidP="00B136DF">
      <w:pPr>
        <w:spacing w:after="0"/>
        <w:rPr>
          <w:rFonts w:ascii="Times New Roman" w:hAnsi="Times New Roman" w:cs="Times New Roman"/>
          <w:b/>
          <w:bCs/>
        </w:rPr>
      </w:pPr>
    </w:p>
    <w:p w14:paraId="17BD96FD" w14:textId="4840B74C" w:rsidR="00AC56C4" w:rsidRPr="007F646F" w:rsidRDefault="0005763D" w:rsidP="00B136D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>Illegal</w:t>
      </w:r>
      <w:r w:rsidR="00D81513"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Possession of </w:t>
      </w:r>
      <w:r w:rsidR="00D81513" w:rsidRPr="007F646F">
        <w:rPr>
          <w:rFonts w:ascii="Times New Roman" w:hAnsi="Times New Roman" w:cs="Times New Roman"/>
          <w:b/>
          <w:bCs/>
          <w:color w:val="000000" w:themeColor="text1"/>
        </w:rPr>
        <w:t>Guns</w:t>
      </w:r>
    </w:p>
    <w:p w14:paraId="2F62E7A6" w14:textId="77777777" w:rsidR="00B32738" w:rsidRDefault="00FF138B" w:rsidP="00C80364">
      <w:p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lastRenderedPageBreak/>
        <w:t xml:space="preserve">Beyond exploiting </w:t>
      </w:r>
      <w:r w:rsidR="00C80364" w:rsidRPr="007F646F">
        <w:rPr>
          <w:rFonts w:ascii="Times New Roman" w:hAnsi="Times New Roman" w:cs="Times New Roman"/>
        </w:rPr>
        <w:t>loopholes in</w:t>
      </w:r>
      <w:r w:rsidR="00AE631A" w:rsidRPr="007F646F">
        <w:rPr>
          <w:rFonts w:ascii="Times New Roman" w:hAnsi="Times New Roman" w:cs="Times New Roman"/>
        </w:rPr>
        <w:t xml:space="preserve"> background check </w:t>
      </w:r>
      <w:r w:rsidR="00C80364" w:rsidRPr="007F646F">
        <w:rPr>
          <w:rFonts w:ascii="Times New Roman" w:hAnsi="Times New Roman" w:cs="Times New Roman"/>
        </w:rPr>
        <w:t xml:space="preserve">requirements or </w:t>
      </w:r>
      <w:r w:rsidR="00AA1263" w:rsidRPr="007F646F">
        <w:rPr>
          <w:rFonts w:ascii="Times New Roman" w:hAnsi="Times New Roman" w:cs="Times New Roman"/>
        </w:rPr>
        <w:t>stealing guns</w:t>
      </w:r>
      <w:r w:rsidR="00AE631A" w:rsidRPr="007F646F">
        <w:rPr>
          <w:rFonts w:ascii="Times New Roman" w:hAnsi="Times New Roman" w:cs="Times New Roman"/>
        </w:rPr>
        <w:t xml:space="preserve">, people </w:t>
      </w:r>
      <w:r w:rsidR="00C80364" w:rsidRPr="007F646F">
        <w:rPr>
          <w:rFonts w:ascii="Times New Roman" w:hAnsi="Times New Roman" w:cs="Times New Roman"/>
        </w:rPr>
        <w:t>prohibited from owning guns can acquire them</w:t>
      </w:r>
      <w:r w:rsidR="00AE631A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through a</w:t>
      </w:r>
      <w:r w:rsidR="004D13B8">
        <w:rPr>
          <w:rFonts w:ascii="Times New Roman" w:hAnsi="Times New Roman" w:cs="Times New Roman"/>
        </w:rPr>
        <w:t xml:space="preserve"> “straw purchase.” These transactions involve a middleman, known as a </w:t>
      </w:r>
      <w:r w:rsidR="004D13B8" w:rsidRPr="007F646F">
        <w:rPr>
          <w:rFonts w:ascii="Times New Roman" w:hAnsi="Times New Roman" w:cs="Times New Roman"/>
        </w:rPr>
        <w:t>“</w:t>
      </w:r>
      <w:hyperlink r:id="rId105" w:anchor=":~:text=Straw%20purchased%20firearms%20often%20end,contributes%20to%20overall%20gun%20violence." w:history="1">
        <w:r w:rsidR="004D13B8" w:rsidRPr="007F646F">
          <w:rPr>
            <w:rStyle w:val="Hyperlink"/>
            <w:rFonts w:ascii="Times New Roman" w:hAnsi="Times New Roman" w:cs="Times New Roman"/>
          </w:rPr>
          <w:t>straw buyer</w:t>
        </w:r>
      </w:hyperlink>
      <w:r w:rsidR="004D13B8">
        <w:rPr>
          <w:rStyle w:val="Hyperlink"/>
          <w:rFonts w:ascii="Times New Roman" w:hAnsi="Times New Roman" w:cs="Times New Roman"/>
        </w:rPr>
        <w:t>,</w:t>
      </w:r>
      <w:r w:rsidR="004D13B8" w:rsidRPr="007F646F">
        <w:rPr>
          <w:rFonts w:ascii="Times New Roman" w:hAnsi="Times New Roman" w:cs="Times New Roman"/>
        </w:rPr>
        <w:t xml:space="preserve">” </w:t>
      </w:r>
      <w:r w:rsidRPr="007F646F">
        <w:rPr>
          <w:rFonts w:ascii="Times New Roman" w:hAnsi="Times New Roman" w:cs="Times New Roman"/>
        </w:rPr>
        <w:t>who</w:t>
      </w:r>
      <w:r w:rsidR="004D13B8">
        <w:rPr>
          <w:rFonts w:ascii="Times New Roman" w:hAnsi="Times New Roman" w:cs="Times New Roman"/>
        </w:rPr>
        <w:t xml:space="preserve"> illegally </w:t>
      </w:r>
      <w:r w:rsidRPr="007F646F">
        <w:rPr>
          <w:rFonts w:ascii="Times New Roman" w:hAnsi="Times New Roman" w:cs="Times New Roman"/>
        </w:rPr>
        <w:t>buys</w:t>
      </w:r>
      <w:r w:rsidR="00AA1263" w:rsidRPr="007F646F">
        <w:rPr>
          <w:rFonts w:ascii="Times New Roman" w:hAnsi="Times New Roman" w:cs="Times New Roman"/>
        </w:rPr>
        <w:t xml:space="preserve"> </w:t>
      </w:r>
      <w:r w:rsidR="00C80364" w:rsidRPr="007F646F">
        <w:rPr>
          <w:rFonts w:ascii="Times New Roman" w:hAnsi="Times New Roman" w:cs="Times New Roman"/>
        </w:rPr>
        <w:t xml:space="preserve">guns on </w:t>
      </w:r>
      <w:r w:rsidR="004D13B8">
        <w:rPr>
          <w:rFonts w:ascii="Times New Roman" w:hAnsi="Times New Roman" w:cs="Times New Roman"/>
        </w:rPr>
        <w:t xml:space="preserve">behalf of a person who cannot legally own them. </w:t>
      </w:r>
      <w:r w:rsidRPr="007F646F">
        <w:rPr>
          <w:rFonts w:ascii="Times New Roman" w:hAnsi="Times New Roman" w:cs="Times New Roman"/>
        </w:rPr>
        <w:t>I</w:t>
      </w:r>
      <w:r w:rsidR="00C80364" w:rsidRPr="007F646F">
        <w:rPr>
          <w:rFonts w:ascii="Times New Roman" w:hAnsi="Times New Roman" w:cs="Times New Roman"/>
        </w:rPr>
        <w:t>llegal</w:t>
      </w:r>
      <w:r w:rsidRPr="007F646F">
        <w:rPr>
          <w:rFonts w:ascii="Times New Roman" w:hAnsi="Times New Roman" w:cs="Times New Roman"/>
        </w:rPr>
        <w:t>ly obtained</w:t>
      </w:r>
      <w:r w:rsidR="00C80364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 xml:space="preserve">guns fuel gun violence, as they are commonly </w:t>
      </w:r>
      <w:hyperlink r:id="rId106" w:history="1">
        <w:r w:rsidRPr="007F646F">
          <w:rPr>
            <w:rStyle w:val="Hyperlink"/>
            <w:rFonts w:ascii="Times New Roman" w:hAnsi="Times New Roman" w:cs="Times New Roman"/>
          </w:rPr>
          <w:t>trafficked across state lines</w:t>
        </w:r>
      </w:hyperlink>
      <w:r w:rsidRPr="007F646F">
        <w:rPr>
          <w:rFonts w:ascii="Times New Roman" w:hAnsi="Times New Roman" w:cs="Times New Roman"/>
        </w:rPr>
        <w:t xml:space="preserve"> and used in crimes. </w:t>
      </w:r>
    </w:p>
    <w:p w14:paraId="1FB87A9B" w14:textId="77777777" w:rsidR="00B32738" w:rsidRDefault="00B32738" w:rsidP="00C80364">
      <w:pPr>
        <w:spacing w:after="0"/>
        <w:rPr>
          <w:rFonts w:ascii="Times New Roman" w:hAnsi="Times New Roman" w:cs="Times New Roman"/>
        </w:rPr>
      </w:pPr>
    </w:p>
    <w:p w14:paraId="311B49B2" w14:textId="7CFFCC55" w:rsidR="00C80364" w:rsidRPr="007F646F" w:rsidRDefault="00B32738" w:rsidP="00C80364">
      <w:pPr>
        <w:spacing w:after="0"/>
        <w:rPr>
          <w:rFonts w:ascii="Times New Roman" w:hAnsi="Times New Roman" w:cs="Times New Roman"/>
        </w:rPr>
      </w:pPr>
      <w:r w:rsidRPr="00B32738">
        <w:rPr>
          <w:rFonts w:ascii="Times New Roman" w:hAnsi="Times New Roman" w:cs="Times New Roman"/>
        </w:rPr>
        <w:t>Some s</w:t>
      </w:r>
      <w:r w:rsidR="00AE631A" w:rsidRPr="00B32738">
        <w:rPr>
          <w:rFonts w:ascii="Times New Roman" w:hAnsi="Times New Roman" w:cs="Times New Roman"/>
        </w:rPr>
        <w:t xml:space="preserve">tate AGs </w:t>
      </w:r>
      <w:r>
        <w:rPr>
          <w:rFonts w:ascii="Times New Roman" w:hAnsi="Times New Roman" w:cs="Times New Roman"/>
        </w:rPr>
        <w:t>have taken action to</w:t>
      </w:r>
      <w:r w:rsidR="00D650C3" w:rsidRPr="007F646F">
        <w:rPr>
          <w:rFonts w:ascii="Times New Roman" w:hAnsi="Times New Roman" w:cs="Times New Roman"/>
        </w:rPr>
        <w:t xml:space="preserve"> </w:t>
      </w:r>
      <w:r w:rsidR="00444923" w:rsidRPr="007F646F">
        <w:rPr>
          <w:rFonts w:ascii="Times New Roman" w:hAnsi="Times New Roman" w:cs="Times New Roman"/>
        </w:rPr>
        <w:t>cut down on</w:t>
      </w:r>
      <w:r w:rsidR="00FF138B" w:rsidRPr="007F646F">
        <w:rPr>
          <w:rFonts w:ascii="Times New Roman" w:hAnsi="Times New Roman" w:cs="Times New Roman"/>
        </w:rPr>
        <w:t xml:space="preserve"> illegal guns by:</w:t>
      </w:r>
    </w:p>
    <w:p w14:paraId="24067DB5" w14:textId="77777777" w:rsidR="00C80364" w:rsidRPr="007F646F" w:rsidRDefault="00C80364" w:rsidP="00C80364">
      <w:pPr>
        <w:pStyle w:val="ListParagraph"/>
        <w:spacing w:after="0"/>
        <w:rPr>
          <w:rFonts w:ascii="Times New Roman" w:hAnsi="Times New Roman" w:cs="Times New Roman"/>
        </w:rPr>
      </w:pPr>
    </w:p>
    <w:p w14:paraId="06F03939" w14:textId="7AE68131" w:rsidR="00C80364" w:rsidRPr="007F646F" w:rsidRDefault="00C80364" w:rsidP="00C8036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</w:rPr>
        <w:t xml:space="preserve">Forming a </w:t>
      </w:r>
      <w:hyperlink r:id="rId107" w:history="1">
        <w:r w:rsidRPr="007F646F">
          <w:rPr>
            <w:rStyle w:val="Hyperlink"/>
            <w:rFonts w:ascii="Times New Roman" w:hAnsi="Times New Roman" w:cs="Times New Roman"/>
          </w:rPr>
          <w:t>multistate coalition</w:t>
        </w:r>
      </w:hyperlink>
      <w:r w:rsidRPr="007F646F">
        <w:rPr>
          <w:rFonts w:ascii="Times New Roman" w:hAnsi="Times New Roman" w:cs="Times New Roman"/>
        </w:rPr>
        <w:t xml:space="preserve"> to share information about illegal guns and jointly target gun trafficking networks.</w:t>
      </w:r>
    </w:p>
    <w:p w14:paraId="08384EEA" w14:textId="77777777" w:rsidR="00C80364" w:rsidRPr="007F646F" w:rsidRDefault="00C80364" w:rsidP="00C80364">
      <w:pPr>
        <w:pStyle w:val="ListParagraph"/>
        <w:spacing w:after="0"/>
        <w:rPr>
          <w:rFonts w:ascii="Times New Roman" w:hAnsi="Times New Roman" w:cs="Times New Roman"/>
          <w:highlight w:val="yellow"/>
        </w:rPr>
      </w:pPr>
    </w:p>
    <w:p w14:paraId="7C7B3607" w14:textId="081C4A66" w:rsidR="00C80364" w:rsidRPr="007F646F" w:rsidRDefault="00C80364" w:rsidP="00FF13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hyperlink r:id="rId108" w:history="1">
        <w:r w:rsidRPr="007F646F">
          <w:rPr>
            <w:rStyle w:val="Hyperlink"/>
            <w:rFonts w:ascii="Times New Roman" w:hAnsi="Times New Roman" w:cs="Times New Roman"/>
          </w:rPr>
          <w:t>Launching task forces</w:t>
        </w:r>
      </w:hyperlink>
      <w:r w:rsidRPr="007F646F">
        <w:rPr>
          <w:rFonts w:ascii="Times New Roman" w:hAnsi="Times New Roman" w:cs="Times New Roman"/>
        </w:rPr>
        <w:t xml:space="preserve"> to combat </w:t>
      </w:r>
      <w:r w:rsidR="00FF138B" w:rsidRPr="007F646F">
        <w:rPr>
          <w:rFonts w:ascii="Times New Roman" w:hAnsi="Times New Roman" w:cs="Times New Roman"/>
        </w:rPr>
        <w:t xml:space="preserve">straw purchases and </w:t>
      </w:r>
      <w:hyperlink r:id="rId109" w:history="1">
        <w:r w:rsidR="00FF138B" w:rsidRPr="007F646F">
          <w:rPr>
            <w:rStyle w:val="Hyperlink"/>
            <w:rFonts w:ascii="Times New Roman" w:hAnsi="Times New Roman" w:cs="Times New Roman"/>
          </w:rPr>
          <w:t>suing gun dealers</w:t>
        </w:r>
      </w:hyperlink>
      <w:r w:rsidR="00AE631A" w:rsidRPr="007F646F">
        <w:rPr>
          <w:rFonts w:ascii="Times New Roman" w:hAnsi="Times New Roman" w:cs="Times New Roman"/>
        </w:rPr>
        <w:t xml:space="preserve"> for selling </w:t>
      </w:r>
      <w:r w:rsidR="00AA1263" w:rsidRPr="007F646F">
        <w:rPr>
          <w:rFonts w:ascii="Times New Roman" w:hAnsi="Times New Roman" w:cs="Times New Roman"/>
        </w:rPr>
        <w:t>guns</w:t>
      </w:r>
      <w:r w:rsidR="00AE631A" w:rsidRPr="007F646F">
        <w:rPr>
          <w:rFonts w:ascii="Times New Roman" w:hAnsi="Times New Roman" w:cs="Times New Roman"/>
        </w:rPr>
        <w:t xml:space="preserve"> </w:t>
      </w:r>
      <w:r w:rsidR="00AA1263" w:rsidRPr="007F646F">
        <w:rPr>
          <w:rFonts w:ascii="Times New Roman" w:hAnsi="Times New Roman" w:cs="Times New Roman"/>
        </w:rPr>
        <w:t>to individuals</w:t>
      </w:r>
      <w:r w:rsidR="00AE631A" w:rsidRPr="007F646F">
        <w:rPr>
          <w:rFonts w:ascii="Times New Roman" w:hAnsi="Times New Roman" w:cs="Times New Roman"/>
        </w:rPr>
        <w:t xml:space="preserve"> who </w:t>
      </w:r>
      <w:hyperlink r:id="rId110" w:history="1">
        <w:r w:rsidR="00AE631A" w:rsidRPr="007F646F">
          <w:rPr>
            <w:rStyle w:val="Hyperlink"/>
            <w:rFonts w:ascii="Times New Roman" w:hAnsi="Times New Roman" w:cs="Times New Roman"/>
          </w:rPr>
          <w:t>clearly showed signs</w:t>
        </w:r>
      </w:hyperlink>
      <w:r w:rsidR="00AE631A" w:rsidRPr="007F646F">
        <w:rPr>
          <w:rFonts w:ascii="Times New Roman" w:hAnsi="Times New Roman" w:cs="Times New Roman"/>
        </w:rPr>
        <w:t xml:space="preserve"> of being straw buyer</w:t>
      </w:r>
      <w:r w:rsidR="00AA1263" w:rsidRPr="007F646F">
        <w:rPr>
          <w:rFonts w:ascii="Times New Roman" w:hAnsi="Times New Roman" w:cs="Times New Roman"/>
        </w:rPr>
        <w:t>s</w:t>
      </w:r>
      <w:r w:rsidR="00175B4C" w:rsidRPr="007F646F">
        <w:rPr>
          <w:rFonts w:ascii="Times New Roman" w:hAnsi="Times New Roman" w:cs="Times New Roman"/>
        </w:rPr>
        <w:t>.</w:t>
      </w:r>
      <w:r w:rsidR="0005763D" w:rsidRPr="007F646F">
        <w:rPr>
          <w:rFonts w:ascii="Times New Roman" w:hAnsi="Times New Roman" w:cs="Times New Roman"/>
        </w:rPr>
        <w:t xml:space="preserve"> </w:t>
      </w:r>
    </w:p>
    <w:p w14:paraId="25B73252" w14:textId="77777777" w:rsidR="00C80364" w:rsidRPr="007F646F" w:rsidRDefault="00C80364" w:rsidP="00C80364">
      <w:pPr>
        <w:spacing w:after="0"/>
        <w:rPr>
          <w:rFonts w:ascii="Times New Roman" w:hAnsi="Times New Roman" w:cs="Times New Roman"/>
        </w:rPr>
      </w:pPr>
    </w:p>
    <w:p w14:paraId="4FCF1F63" w14:textId="77777777" w:rsidR="00C80364" w:rsidRPr="007F646F" w:rsidRDefault="00C80364" w:rsidP="00C8036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hyperlink r:id="rId111" w:history="1">
        <w:r w:rsidRPr="007F646F">
          <w:rPr>
            <w:rStyle w:val="Hyperlink"/>
            <w:rFonts w:ascii="Times New Roman" w:hAnsi="Times New Roman" w:cs="Times New Roman"/>
          </w:rPr>
          <w:t>Investigating and recovering guns</w:t>
        </w:r>
      </w:hyperlink>
      <w:r w:rsidR="0005763D" w:rsidRPr="007F646F">
        <w:rPr>
          <w:rFonts w:ascii="Times New Roman" w:hAnsi="Times New Roman" w:cs="Times New Roman"/>
        </w:rPr>
        <w:t xml:space="preserve"> from individuals who were not allowed to buy or own them</w:t>
      </w:r>
      <w:r w:rsidRPr="007F646F">
        <w:rPr>
          <w:rFonts w:ascii="Times New Roman" w:hAnsi="Times New Roman" w:cs="Times New Roman"/>
        </w:rPr>
        <w:t>.</w:t>
      </w:r>
      <w:r w:rsidR="0005763D" w:rsidRPr="007F646F">
        <w:rPr>
          <w:rFonts w:ascii="Times New Roman" w:hAnsi="Times New Roman" w:cs="Times New Roman"/>
        </w:rPr>
        <w:t xml:space="preserve"> </w:t>
      </w:r>
    </w:p>
    <w:p w14:paraId="57F3F892" w14:textId="77777777" w:rsidR="00C80364" w:rsidRPr="007F646F" w:rsidRDefault="00C80364" w:rsidP="00C80364">
      <w:pPr>
        <w:pStyle w:val="ListParagraph"/>
        <w:rPr>
          <w:rFonts w:ascii="Times New Roman" w:hAnsi="Times New Roman" w:cs="Times New Roman"/>
        </w:rPr>
      </w:pPr>
    </w:p>
    <w:p w14:paraId="7A115B82" w14:textId="64CB9D46" w:rsidR="00C80364" w:rsidRPr="007F646F" w:rsidRDefault="00C80364" w:rsidP="00C8036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hyperlink r:id="rId112" w:history="1">
        <w:r w:rsidRPr="007F646F">
          <w:rPr>
            <w:rStyle w:val="Hyperlink"/>
            <w:rFonts w:ascii="Times New Roman" w:hAnsi="Times New Roman" w:cs="Times New Roman"/>
          </w:rPr>
          <w:t>Keeping track</w:t>
        </w:r>
      </w:hyperlink>
      <w:r w:rsidR="0005763D" w:rsidRPr="007F646F">
        <w:rPr>
          <w:rFonts w:ascii="Times New Roman" w:hAnsi="Times New Roman" w:cs="Times New Roman"/>
        </w:rPr>
        <w:t xml:space="preserve"> </w:t>
      </w:r>
      <w:r w:rsidRPr="007F646F">
        <w:rPr>
          <w:rFonts w:ascii="Times New Roman" w:hAnsi="Times New Roman" w:cs="Times New Roman"/>
        </w:rPr>
        <w:t>of all state residents who are required to</w:t>
      </w:r>
      <w:r w:rsidR="0005763D" w:rsidRPr="007F646F">
        <w:rPr>
          <w:rFonts w:ascii="Times New Roman" w:hAnsi="Times New Roman" w:cs="Times New Roman"/>
        </w:rPr>
        <w:t xml:space="preserve"> relinquish guns</w:t>
      </w:r>
      <w:r w:rsidRPr="007F646F">
        <w:rPr>
          <w:rFonts w:ascii="Times New Roman" w:hAnsi="Times New Roman" w:cs="Times New Roman"/>
        </w:rPr>
        <w:t xml:space="preserve"> and removing those </w:t>
      </w:r>
      <w:r w:rsidR="002C70DE">
        <w:rPr>
          <w:rFonts w:ascii="Times New Roman" w:hAnsi="Times New Roman" w:cs="Times New Roman"/>
        </w:rPr>
        <w:t>weapons</w:t>
      </w:r>
      <w:r w:rsidRPr="007F646F">
        <w:rPr>
          <w:rFonts w:ascii="Times New Roman" w:hAnsi="Times New Roman" w:cs="Times New Roman"/>
        </w:rPr>
        <w:t>.</w:t>
      </w:r>
      <w:r w:rsidR="0005763D" w:rsidRPr="007F646F">
        <w:rPr>
          <w:rFonts w:ascii="Times New Roman" w:hAnsi="Times New Roman" w:cs="Times New Roman"/>
        </w:rPr>
        <w:t xml:space="preserve"> </w:t>
      </w:r>
    </w:p>
    <w:p w14:paraId="06F07680" w14:textId="77777777" w:rsidR="00C80364" w:rsidRPr="007F646F" w:rsidRDefault="00C80364" w:rsidP="00C80364">
      <w:pPr>
        <w:pStyle w:val="ListParagraph"/>
        <w:rPr>
          <w:rFonts w:ascii="Times New Roman" w:hAnsi="Times New Roman" w:cs="Times New Roman"/>
        </w:rPr>
      </w:pPr>
    </w:p>
    <w:p w14:paraId="6EEF665B" w14:textId="312B8A42" w:rsidR="003434E7" w:rsidRPr="007F646F" w:rsidRDefault="00C80364" w:rsidP="00C8036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hyperlink r:id="rId113" w:history="1">
        <w:r w:rsidRPr="007F646F">
          <w:rPr>
            <w:rStyle w:val="Hyperlink"/>
            <w:rFonts w:ascii="Times New Roman" w:hAnsi="Times New Roman" w:cs="Times New Roman"/>
          </w:rPr>
          <w:t>Prosecuting cases</w:t>
        </w:r>
      </w:hyperlink>
      <w:r w:rsidR="00AA1263" w:rsidRPr="007F646F">
        <w:rPr>
          <w:rFonts w:ascii="Times New Roman" w:hAnsi="Times New Roman" w:cs="Times New Roman"/>
        </w:rPr>
        <w:t xml:space="preserve"> against individuals found to be in possession of large amounts of stolen guns and ammunition. </w:t>
      </w:r>
    </w:p>
    <w:p w14:paraId="56F11EAF" w14:textId="77777777" w:rsidR="00444923" w:rsidRPr="007F646F" w:rsidRDefault="00444923" w:rsidP="00AA1263">
      <w:pPr>
        <w:spacing w:after="0"/>
        <w:rPr>
          <w:rStyle w:val="Hyperlink"/>
          <w:rFonts w:ascii="Times New Roman" w:hAnsi="Times New Roman" w:cs="Times New Roman"/>
          <w:color w:val="auto"/>
        </w:rPr>
      </w:pPr>
    </w:p>
    <w:p w14:paraId="645208C4" w14:textId="09E6DAC4" w:rsidR="0005763D" w:rsidRPr="007F646F" w:rsidRDefault="009E5D66" w:rsidP="0005763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>Concealed-Carry Permit Laws</w:t>
      </w:r>
    </w:p>
    <w:p w14:paraId="14030339" w14:textId="05B25DDB" w:rsidR="00957835" w:rsidRDefault="00105806" w:rsidP="006B740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While</w:t>
      </w:r>
      <w:r w:rsidR="00221A8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many </w:t>
      </w:r>
      <w:r w:rsidR="00957835">
        <w:rPr>
          <w:rFonts w:ascii="Times New Roman" w:hAnsi="Times New Roman" w:cs="Times New Roman"/>
          <w:color w:val="000000" w:themeColor="text1"/>
        </w:rPr>
        <w:t>individuals in the U.S.</w:t>
      </w:r>
      <w:r>
        <w:rPr>
          <w:rFonts w:ascii="Times New Roman" w:hAnsi="Times New Roman" w:cs="Times New Roman"/>
          <w:color w:val="000000" w:themeColor="text1"/>
        </w:rPr>
        <w:t xml:space="preserve"> rely on gun ownership for a sense of </w:t>
      </w:r>
      <w:hyperlink r:id="rId114" w:history="1">
        <w:r w:rsidRPr="00105806">
          <w:rPr>
            <w:rStyle w:val="Hyperlink"/>
            <w:rFonts w:ascii="Times New Roman" w:hAnsi="Times New Roman" w:cs="Times New Roman"/>
          </w:rPr>
          <w:t>psychological safety</w:t>
        </w:r>
      </w:hyperlink>
      <w:r w:rsidR="00221A8D" w:rsidRPr="0010580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most</w:t>
      </w:r>
      <w:r w:rsidR="00957835">
        <w:rPr>
          <w:rFonts w:ascii="Times New Roman" w:hAnsi="Times New Roman" w:cs="Times New Roman"/>
          <w:color w:val="000000" w:themeColor="text1"/>
        </w:rPr>
        <w:t xml:space="preserve"> Americans still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15" w:history="1">
        <w:r>
          <w:rPr>
            <w:rStyle w:val="Hyperlink"/>
            <w:rFonts w:ascii="Times New Roman" w:hAnsi="Times New Roman" w:cs="Times New Roman"/>
          </w:rPr>
          <w:t>oppose</w:t>
        </w:r>
      </w:hyperlink>
      <w:r w:rsidR="00625628" w:rsidRPr="007F646F">
        <w:rPr>
          <w:rFonts w:ascii="Times New Roman" w:hAnsi="Times New Roman" w:cs="Times New Roman"/>
          <w:color w:val="000000" w:themeColor="text1"/>
        </w:rPr>
        <w:t xml:space="preserve"> allowing </w:t>
      </w:r>
      <w:r w:rsidR="00957835">
        <w:rPr>
          <w:rFonts w:ascii="Times New Roman" w:hAnsi="Times New Roman" w:cs="Times New Roman"/>
          <w:color w:val="000000" w:themeColor="text1"/>
        </w:rPr>
        <w:t xml:space="preserve">people </w:t>
      </w:r>
      <w:r w:rsidR="00625628" w:rsidRPr="007F646F">
        <w:rPr>
          <w:rFonts w:ascii="Times New Roman" w:hAnsi="Times New Roman" w:cs="Times New Roman"/>
          <w:color w:val="000000" w:themeColor="text1"/>
        </w:rPr>
        <w:t xml:space="preserve">to carry </w:t>
      </w:r>
      <w:r>
        <w:rPr>
          <w:rFonts w:ascii="Times New Roman" w:hAnsi="Times New Roman" w:cs="Times New Roman"/>
          <w:color w:val="000000" w:themeColor="text1"/>
        </w:rPr>
        <w:t>concealed guns</w:t>
      </w:r>
      <w:r w:rsidR="00625628" w:rsidRPr="007F646F">
        <w:rPr>
          <w:rFonts w:ascii="Times New Roman" w:hAnsi="Times New Roman" w:cs="Times New Roman"/>
          <w:color w:val="000000" w:themeColor="text1"/>
        </w:rPr>
        <w:t xml:space="preserve"> in public without a permit. But that hasn’t stopped lawmakers in </w:t>
      </w:r>
      <w:hyperlink r:id="rId116" w:history="1">
        <w:r w:rsidR="00957835">
          <w:rPr>
            <w:rStyle w:val="Hyperlink"/>
            <w:rFonts w:ascii="Times New Roman" w:hAnsi="Times New Roman" w:cs="Times New Roman"/>
          </w:rPr>
          <w:t>29 states</w:t>
        </w:r>
      </w:hyperlink>
      <w:r w:rsidR="00625628" w:rsidRPr="007F646F">
        <w:rPr>
          <w:rFonts w:ascii="Times New Roman" w:hAnsi="Times New Roman" w:cs="Times New Roman"/>
          <w:color w:val="000000" w:themeColor="text1"/>
        </w:rPr>
        <w:t xml:space="preserve"> from getting rid of these requirements or deterred gun lobbyists from challenging permit laws. </w:t>
      </w:r>
    </w:p>
    <w:p w14:paraId="480F012A" w14:textId="77777777" w:rsidR="00957835" w:rsidRDefault="00957835" w:rsidP="006B740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1BABCF0" w14:textId="5AAB0728" w:rsidR="004A3DA3" w:rsidRDefault="004A0F44" w:rsidP="006B740C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 xml:space="preserve">In </w:t>
      </w:r>
      <w:r w:rsidR="00957835">
        <w:rPr>
          <w:rFonts w:ascii="Times New Roman" w:hAnsi="Times New Roman" w:cs="Times New Roman"/>
          <w:color w:val="000000" w:themeColor="text1"/>
        </w:rPr>
        <w:t xml:space="preserve">the </w:t>
      </w:r>
      <w:hyperlink r:id="rId117" w:history="1">
        <w:r w:rsidRPr="00957835">
          <w:rPr>
            <w:rStyle w:val="Hyperlink"/>
            <w:rFonts w:ascii="Times New Roman" w:hAnsi="Times New Roman" w:cs="Times New Roman"/>
          </w:rPr>
          <w:t>states</w:t>
        </w:r>
      </w:hyperlink>
      <w:r w:rsidR="00BD6C57">
        <w:rPr>
          <w:rFonts w:ascii="Times New Roman" w:hAnsi="Times New Roman" w:cs="Times New Roman"/>
          <w:color w:val="000000" w:themeColor="text1"/>
        </w:rPr>
        <w:t xml:space="preserve"> </w:t>
      </w:r>
      <w:r w:rsidRPr="007F646F">
        <w:rPr>
          <w:rFonts w:ascii="Times New Roman" w:hAnsi="Times New Roman" w:cs="Times New Roman"/>
          <w:color w:val="000000" w:themeColor="text1"/>
        </w:rPr>
        <w:t xml:space="preserve">that require it, </w:t>
      </w:r>
      <w:hyperlink r:id="rId118" w:anchor=":~:text=Concealed%20carry%20permitting%20systems%20typically,substantial%20increase%20in%20gun%20violence" w:history="1">
        <w:r w:rsidRPr="004D13B8">
          <w:rPr>
            <w:rStyle w:val="Hyperlink"/>
            <w:rFonts w:ascii="Times New Roman" w:hAnsi="Times New Roman" w:cs="Times New Roman"/>
          </w:rPr>
          <w:t>s</w:t>
        </w:r>
        <w:r w:rsidR="0023746B" w:rsidRPr="004D13B8">
          <w:rPr>
            <w:rStyle w:val="Hyperlink"/>
            <w:rFonts w:ascii="Times New Roman" w:hAnsi="Times New Roman" w:cs="Times New Roman"/>
          </w:rPr>
          <w:t xml:space="preserve">ecuring </w:t>
        </w:r>
        <w:r w:rsidR="004A3DA3" w:rsidRPr="004D13B8">
          <w:rPr>
            <w:rStyle w:val="Hyperlink"/>
            <w:rFonts w:ascii="Times New Roman" w:hAnsi="Times New Roman" w:cs="Times New Roman"/>
          </w:rPr>
          <w:t>a concealed-carry permit</w:t>
        </w:r>
      </w:hyperlink>
      <w:r w:rsidR="004A3DA3" w:rsidRPr="007F646F">
        <w:rPr>
          <w:rFonts w:ascii="Times New Roman" w:hAnsi="Times New Roman" w:cs="Times New Roman"/>
          <w:color w:val="000000" w:themeColor="text1"/>
        </w:rPr>
        <w:t xml:space="preserve"> often </w:t>
      </w:r>
      <w:r w:rsidR="0023746B" w:rsidRPr="007F646F">
        <w:rPr>
          <w:rFonts w:ascii="Times New Roman" w:hAnsi="Times New Roman" w:cs="Times New Roman"/>
          <w:color w:val="000000" w:themeColor="text1"/>
        </w:rPr>
        <w:t xml:space="preserve">involves </w:t>
      </w:r>
      <w:r w:rsidR="004A3DA3" w:rsidRPr="007F646F">
        <w:rPr>
          <w:rFonts w:ascii="Times New Roman" w:hAnsi="Times New Roman" w:cs="Times New Roman"/>
          <w:color w:val="000000" w:themeColor="text1"/>
        </w:rPr>
        <w:t>completing gun safety training</w:t>
      </w:r>
      <w:r w:rsidR="00625628" w:rsidRPr="007F646F">
        <w:rPr>
          <w:rFonts w:ascii="Times New Roman" w:hAnsi="Times New Roman" w:cs="Times New Roman"/>
          <w:color w:val="000000" w:themeColor="text1"/>
        </w:rPr>
        <w:t>, including li</w:t>
      </w:r>
      <w:r w:rsidR="00957835">
        <w:rPr>
          <w:rFonts w:ascii="Times New Roman" w:hAnsi="Times New Roman" w:cs="Times New Roman"/>
          <w:color w:val="000000" w:themeColor="text1"/>
        </w:rPr>
        <w:t>v</w:t>
      </w:r>
      <w:r w:rsidR="00625628" w:rsidRPr="007F646F">
        <w:rPr>
          <w:rFonts w:ascii="Times New Roman" w:hAnsi="Times New Roman" w:cs="Times New Roman"/>
          <w:color w:val="000000" w:themeColor="text1"/>
        </w:rPr>
        <w:t>e-fire shooting exercises,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and </w:t>
      </w:r>
      <w:r w:rsidR="0023746B" w:rsidRPr="007F646F">
        <w:rPr>
          <w:rFonts w:ascii="Times New Roman" w:hAnsi="Times New Roman" w:cs="Times New Roman"/>
          <w:color w:val="000000" w:themeColor="text1"/>
        </w:rPr>
        <w:t>undergoing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a</w:t>
      </w:r>
      <w:r w:rsidR="00625628" w:rsidRPr="007F646F">
        <w:rPr>
          <w:rFonts w:ascii="Times New Roman" w:hAnsi="Times New Roman" w:cs="Times New Roman"/>
          <w:color w:val="000000" w:themeColor="text1"/>
        </w:rPr>
        <w:t xml:space="preserve"> separate background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check conducted by state</w:t>
      </w:r>
      <w:r w:rsidR="00221A8D">
        <w:rPr>
          <w:rFonts w:ascii="Times New Roman" w:hAnsi="Times New Roman" w:cs="Times New Roman"/>
          <w:color w:val="000000" w:themeColor="text1"/>
        </w:rPr>
        <w:t xml:space="preserve"> officials</w:t>
      </w:r>
      <w:r w:rsidR="004A3DA3" w:rsidRPr="007F646F">
        <w:rPr>
          <w:rFonts w:ascii="Times New Roman" w:hAnsi="Times New Roman" w:cs="Times New Roman"/>
          <w:color w:val="000000" w:themeColor="text1"/>
        </w:rPr>
        <w:t>.</w:t>
      </w:r>
      <w:r w:rsidR="00624639"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="00957835" w:rsidRPr="00957835">
        <w:rPr>
          <w:rFonts w:ascii="Times New Roman" w:hAnsi="Times New Roman" w:cs="Times New Roman"/>
          <w:color w:val="000000" w:themeColor="text1"/>
        </w:rPr>
        <w:t xml:space="preserve">The </w:t>
      </w:r>
      <w:hyperlink r:id="rId119" w:history="1">
        <w:r w:rsidR="00957835" w:rsidRPr="00957835">
          <w:rPr>
            <w:rStyle w:val="Hyperlink"/>
            <w:rFonts w:ascii="Times New Roman" w:hAnsi="Times New Roman" w:cs="Times New Roman"/>
          </w:rPr>
          <w:t>most stringent laws</w:t>
        </w:r>
      </w:hyperlink>
      <w:r w:rsidR="00957835" w:rsidRPr="00957835">
        <w:rPr>
          <w:rFonts w:ascii="Times New Roman" w:hAnsi="Times New Roman" w:cs="Times New Roman"/>
          <w:color w:val="000000" w:themeColor="text1"/>
        </w:rPr>
        <w:t xml:space="preserve"> also require </w:t>
      </w:r>
      <w:r w:rsidR="006B740C" w:rsidRPr="00957835">
        <w:rPr>
          <w:rFonts w:ascii="Times New Roman" w:hAnsi="Times New Roman" w:cs="Times New Roman"/>
          <w:color w:val="000000" w:themeColor="text1"/>
        </w:rPr>
        <w:t>character references, a list of household family members</w:t>
      </w:r>
      <w:r w:rsidR="00957835" w:rsidRPr="00957835">
        <w:rPr>
          <w:rFonts w:ascii="Times New Roman" w:hAnsi="Times New Roman" w:cs="Times New Roman"/>
          <w:color w:val="000000" w:themeColor="text1"/>
        </w:rPr>
        <w:t>,</w:t>
      </w:r>
      <w:r w:rsidR="006B740C" w:rsidRPr="00957835">
        <w:rPr>
          <w:rFonts w:ascii="Times New Roman" w:hAnsi="Times New Roman" w:cs="Times New Roman"/>
          <w:color w:val="000000" w:themeColor="text1"/>
        </w:rPr>
        <w:t xml:space="preserve"> an</w:t>
      </w:r>
      <w:r w:rsidR="00957835" w:rsidRPr="00957835">
        <w:rPr>
          <w:rFonts w:ascii="Times New Roman" w:hAnsi="Times New Roman" w:cs="Times New Roman"/>
          <w:color w:val="000000" w:themeColor="text1"/>
        </w:rPr>
        <w:t>d an</w:t>
      </w:r>
      <w:r w:rsidR="006B740C" w:rsidRPr="00957835">
        <w:rPr>
          <w:rFonts w:ascii="Times New Roman" w:hAnsi="Times New Roman" w:cs="Times New Roman"/>
          <w:color w:val="000000" w:themeColor="text1"/>
        </w:rPr>
        <w:t xml:space="preserve"> interview</w:t>
      </w:r>
      <w:r w:rsidR="00957835">
        <w:rPr>
          <w:rFonts w:ascii="Times New Roman" w:hAnsi="Times New Roman" w:cs="Times New Roman"/>
          <w:color w:val="000000" w:themeColor="text1"/>
        </w:rPr>
        <w:t>, along with other</w:t>
      </w:r>
      <w:r w:rsidR="00957835" w:rsidRPr="00957835">
        <w:rPr>
          <w:rFonts w:ascii="Times New Roman" w:hAnsi="Times New Roman" w:cs="Times New Roman"/>
          <w:color w:val="000000" w:themeColor="text1"/>
        </w:rPr>
        <w:t xml:space="preserve"> safeguards such as </w:t>
      </w:r>
      <w:hyperlink r:id="rId120" w:history="1">
        <w:r w:rsidR="00957835" w:rsidRPr="00957835">
          <w:rPr>
            <w:rStyle w:val="Hyperlink"/>
            <w:rFonts w:ascii="Times New Roman" w:hAnsi="Times New Roman" w:cs="Times New Roman"/>
          </w:rPr>
          <w:t>minimum age requirements</w:t>
        </w:r>
      </w:hyperlink>
      <w:r w:rsidR="00957835" w:rsidRPr="00957835">
        <w:rPr>
          <w:rFonts w:ascii="Times New Roman" w:hAnsi="Times New Roman" w:cs="Times New Roman"/>
          <w:color w:val="000000" w:themeColor="text1"/>
        </w:rPr>
        <w:t xml:space="preserve"> and </w:t>
      </w:r>
      <w:r w:rsidR="00957835">
        <w:rPr>
          <w:rFonts w:ascii="Times New Roman" w:hAnsi="Times New Roman" w:cs="Times New Roman"/>
          <w:color w:val="000000" w:themeColor="text1"/>
        </w:rPr>
        <w:t>restrictions on guns</w:t>
      </w:r>
      <w:r w:rsidR="00957835" w:rsidRPr="00957835">
        <w:rPr>
          <w:rFonts w:ascii="Times New Roman" w:hAnsi="Times New Roman" w:cs="Times New Roman"/>
          <w:color w:val="000000" w:themeColor="text1"/>
        </w:rPr>
        <w:t xml:space="preserve"> in </w:t>
      </w:r>
      <w:hyperlink r:id="rId121" w:anchor=":~:text=Sensitive%20places%20are%20locations%20where,Heller." w:history="1">
        <w:r w:rsidR="00957835" w:rsidRPr="00957835">
          <w:rPr>
            <w:rStyle w:val="Hyperlink"/>
            <w:rFonts w:ascii="Times New Roman" w:hAnsi="Times New Roman" w:cs="Times New Roman"/>
          </w:rPr>
          <w:t>sensitive spaces</w:t>
        </w:r>
      </w:hyperlink>
      <w:r w:rsidR="00957835" w:rsidRPr="00957835">
        <w:rPr>
          <w:rFonts w:ascii="Times New Roman" w:hAnsi="Times New Roman" w:cs="Times New Roman"/>
          <w:color w:val="000000" w:themeColor="text1"/>
        </w:rPr>
        <w:t>.</w:t>
      </w:r>
      <w:r w:rsidR="00957835">
        <w:rPr>
          <w:rFonts w:ascii="Times New Roman" w:hAnsi="Times New Roman" w:cs="Times New Roman"/>
          <w:color w:val="000000" w:themeColor="text1"/>
        </w:rPr>
        <w:t xml:space="preserve">   </w:t>
      </w:r>
    </w:p>
    <w:p w14:paraId="4E385B7E" w14:textId="77777777" w:rsidR="006B740C" w:rsidRPr="007F646F" w:rsidRDefault="006B740C" w:rsidP="006B740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527E341" w14:textId="576D96F0" w:rsidR="00625628" w:rsidRPr="007F646F" w:rsidRDefault="00625628" w:rsidP="00AC5548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>Research suggests that combining p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ermit requirements </w:t>
      </w:r>
      <w:r w:rsidRPr="007F646F">
        <w:rPr>
          <w:rFonts w:ascii="Times New Roman" w:hAnsi="Times New Roman" w:cs="Times New Roman"/>
          <w:color w:val="000000" w:themeColor="text1"/>
        </w:rPr>
        <w:t>with background checks is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</w:t>
      </w:r>
      <w:hyperlink r:id="rId122" w:history="1">
        <w:r w:rsidR="004A3DA3" w:rsidRPr="007F646F">
          <w:rPr>
            <w:rStyle w:val="Hyperlink"/>
            <w:rFonts w:ascii="Times New Roman" w:hAnsi="Times New Roman" w:cs="Times New Roman"/>
          </w:rPr>
          <w:t>more effective at curbing gun violence</w:t>
        </w:r>
      </w:hyperlink>
      <w:r w:rsidR="004A3DA3" w:rsidRPr="007F646F">
        <w:rPr>
          <w:rFonts w:ascii="Times New Roman" w:hAnsi="Times New Roman" w:cs="Times New Roman"/>
          <w:color w:val="000000" w:themeColor="text1"/>
        </w:rPr>
        <w:t xml:space="preserve"> than universal background checks alone. </w:t>
      </w:r>
      <w:r w:rsidR="00661F89">
        <w:rPr>
          <w:rFonts w:ascii="Times New Roman" w:hAnsi="Times New Roman" w:cs="Times New Roman"/>
          <w:color w:val="000000" w:themeColor="text1"/>
        </w:rPr>
        <w:t>In fact</w:t>
      </w:r>
      <w:r w:rsidR="00105806">
        <w:rPr>
          <w:rFonts w:ascii="Times New Roman" w:hAnsi="Times New Roman" w:cs="Times New Roman"/>
          <w:color w:val="000000" w:themeColor="text1"/>
        </w:rPr>
        <w:t>, a</w:t>
      </w:r>
      <w:r w:rsidR="00624639"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recent study </w:t>
      </w:r>
      <w:r w:rsidR="00AC5548" w:rsidRPr="007F646F">
        <w:rPr>
          <w:rFonts w:ascii="Times New Roman" w:hAnsi="Times New Roman" w:cs="Times New Roman"/>
          <w:color w:val="000000" w:themeColor="text1"/>
        </w:rPr>
        <w:t>found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that </w:t>
      </w:r>
      <w:hyperlink r:id="rId123" w:history="1">
        <w:r w:rsidR="004A3DA3" w:rsidRPr="007F646F">
          <w:rPr>
            <w:rStyle w:val="Hyperlink"/>
            <w:rFonts w:ascii="Times New Roman" w:hAnsi="Times New Roman" w:cs="Times New Roman"/>
          </w:rPr>
          <w:t>gun murders rates are 18% lower</w:t>
        </w:r>
      </w:hyperlink>
      <w:r w:rsidR="004A3DA3" w:rsidRPr="007F646F">
        <w:rPr>
          <w:rFonts w:ascii="Times New Roman" w:hAnsi="Times New Roman" w:cs="Times New Roman"/>
          <w:color w:val="000000" w:themeColor="text1"/>
        </w:rPr>
        <w:t xml:space="preserve"> in states with permit laws compared to those </w:t>
      </w:r>
      <w:r w:rsidR="00AC5548" w:rsidRPr="007F646F">
        <w:rPr>
          <w:rFonts w:ascii="Times New Roman" w:hAnsi="Times New Roman" w:cs="Times New Roman"/>
          <w:color w:val="000000" w:themeColor="text1"/>
        </w:rPr>
        <w:t>relying solely on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 background checks</w:t>
      </w:r>
      <w:r w:rsidR="00AC5548" w:rsidRPr="007F646F">
        <w:rPr>
          <w:rFonts w:ascii="Times New Roman" w:hAnsi="Times New Roman" w:cs="Times New Roman"/>
          <w:color w:val="000000" w:themeColor="text1"/>
        </w:rPr>
        <w:t xml:space="preserve"> conducted by </w:t>
      </w:r>
      <w:r w:rsidR="0026419D">
        <w:rPr>
          <w:rFonts w:ascii="Times New Roman" w:hAnsi="Times New Roman" w:cs="Times New Roman"/>
          <w:color w:val="000000" w:themeColor="text1"/>
        </w:rPr>
        <w:t xml:space="preserve">licensed </w:t>
      </w:r>
      <w:r w:rsidR="00AC5548" w:rsidRPr="007F646F">
        <w:rPr>
          <w:rFonts w:ascii="Times New Roman" w:hAnsi="Times New Roman" w:cs="Times New Roman"/>
          <w:color w:val="000000" w:themeColor="text1"/>
        </w:rPr>
        <w:t>sellers</w:t>
      </w:r>
      <w:r w:rsidR="004A3DA3" w:rsidRPr="007F646F">
        <w:rPr>
          <w:rFonts w:ascii="Times New Roman" w:hAnsi="Times New Roman" w:cs="Times New Roman"/>
          <w:color w:val="000000" w:themeColor="text1"/>
        </w:rPr>
        <w:t>.</w:t>
      </w:r>
    </w:p>
    <w:p w14:paraId="679FB594" w14:textId="77777777" w:rsidR="00625628" w:rsidRPr="007F646F" w:rsidRDefault="00625628" w:rsidP="00AC554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11D6DD7" w14:textId="5E74CB89" w:rsidR="006B740C" w:rsidRDefault="0023746B" w:rsidP="00AC5548">
      <w:pPr>
        <w:spacing w:after="0"/>
        <w:rPr>
          <w:rFonts w:ascii="Times New Roman" w:hAnsi="Times New Roman" w:cs="Times New Roman"/>
          <w:color w:val="000000" w:themeColor="text1"/>
        </w:rPr>
      </w:pPr>
      <w:r w:rsidRPr="007F646F">
        <w:rPr>
          <w:rFonts w:ascii="Times New Roman" w:hAnsi="Times New Roman" w:cs="Times New Roman"/>
          <w:color w:val="000000" w:themeColor="text1"/>
        </w:rPr>
        <w:t xml:space="preserve">One </w:t>
      </w:r>
      <w:r w:rsidR="00957835">
        <w:rPr>
          <w:rFonts w:ascii="Times New Roman" w:hAnsi="Times New Roman" w:cs="Times New Roman"/>
          <w:color w:val="000000" w:themeColor="text1"/>
        </w:rPr>
        <w:t xml:space="preserve">simple </w:t>
      </w:r>
      <w:r w:rsidRPr="007F646F">
        <w:rPr>
          <w:rFonts w:ascii="Times New Roman" w:hAnsi="Times New Roman" w:cs="Times New Roman"/>
          <w:color w:val="000000" w:themeColor="text1"/>
        </w:rPr>
        <w:t xml:space="preserve">reason </w:t>
      </w:r>
      <w:r w:rsidR="00105806">
        <w:rPr>
          <w:rFonts w:ascii="Times New Roman" w:hAnsi="Times New Roman" w:cs="Times New Roman"/>
          <w:color w:val="000000" w:themeColor="text1"/>
        </w:rPr>
        <w:t xml:space="preserve">why </w:t>
      </w:r>
      <w:r w:rsidRPr="007F646F">
        <w:rPr>
          <w:rFonts w:ascii="Times New Roman" w:hAnsi="Times New Roman" w:cs="Times New Roman"/>
          <w:color w:val="000000" w:themeColor="text1"/>
        </w:rPr>
        <w:t xml:space="preserve">permitting </w:t>
      </w:r>
      <w:r w:rsidR="00AC5548" w:rsidRPr="007F646F">
        <w:rPr>
          <w:rFonts w:ascii="Times New Roman" w:hAnsi="Times New Roman" w:cs="Times New Roman"/>
          <w:color w:val="000000" w:themeColor="text1"/>
        </w:rPr>
        <w:t>offers</w:t>
      </w:r>
      <w:r w:rsidRPr="007F646F">
        <w:rPr>
          <w:rFonts w:ascii="Times New Roman" w:hAnsi="Times New Roman" w:cs="Times New Roman"/>
          <w:color w:val="000000" w:themeColor="text1"/>
        </w:rPr>
        <w:t xml:space="preserve"> a stronger layer of oversight is that</w:t>
      </w:r>
      <w:r w:rsidR="00BD6C57">
        <w:rPr>
          <w:rFonts w:ascii="Times New Roman" w:hAnsi="Times New Roman" w:cs="Times New Roman"/>
          <w:color w:val="000000" w:themeColor="text1"/>
        </w:rPr>
        <w:t xml:space="preserve"> the Brady Act </w:t>
      </w:r>
      <w:r w:rsidR="007A4059">
        <w:rPr>
          <w:rFonts w:ascii="Times New Roman" w:hAnsi="Times New Roman" w:cs="Times New Roman"/>
          <w:color w:val="000000" w:themeColor="text1"/>
        </w:rPr>
        <w:t>allows</w:t>
      </w:r>
      <w:r w:rsidR="00855CC1">
        <w:rPr>
          <w:rFonts w:ascii="Times New Roman" w:hAnsi="Times New Roman" w:cs="Times New Roman"/>
          <w:color w:val="000000" w:themeColor="text1"/>
        </w:rPr>
        <w:t xml:space="preserve"> </w:t>
      </w:r>
      <w:r w:rsidR="004A3DA3" w:rsidRPr="007F646F">
        <w:rPr>
          <w:rFonts w:ascii="Times New Roman" w:hAnsi="Times New Roman" w:cs="Times New Roman"/>
          <w:color w:val="000000" w:themeColor="text1"/>
        </w:rPr>
        <w:t xml:space="preserve">licensed gun </w:t>
      </w:r>
      <w:r w:rsidR="004A3DA3" w:rsidRPr="004D13B8">
        <w:rPr>
          <w:rFonts w:ascii="Times New Roman" w:hAnsi="Times New Roman" w:cs="Times New Roman"/>
          <w:color w:val="000000" w:themeColor="text1"/>
        </w:rPr>
        <w:t xml:space="preserve">dealers </w:t>
      </w:r>
      <w:r w:rsidR="00AC5548" w:rsidRPr="004D13B8">
        <w:rPr>
          <w:rFonts w:ascii="Times New Roman" w:hAnsi="Times New Roman" w:cs="Times New Roman"/>
          <w:color w:val="000000" w:themeColor="text1"/>
        </w:rPr>
        <w:t>to</w:t>
      </w:r>
      <w:r w:rsidR="004A3DA3" w:rsidRPr="004D13B8">
        <w:rPr>
          <w:rFonts w:ascii="Times New Roman" w:hAnsi="Times New Roman" w:cs="Times New Roman"/>
          <w:color w:val="000000" w:themeColor="text1"/>
        </w:rPr>
        <w:t xml:space="preserve"> </w:t>
      </w:r>
      <w:r w:rsidR="004D13B8" w:rsidRPr="004D13B8">
        <w:rPr>
          <w:rFonts w:ascii="Times New Roman" w:hAnsi="Times New Roman" w:cs="Times New Roman"/>
          <w:color w:val="000000" w:themeColor="text1"/>
        </w:rPr>
        <w:t>proceed</w:t>
      </w:r>
      <w:r w:rsidR="00AC5548" w:rsidRPr="004D13B8">
        <w:rPr>
          <w:rFonts w:ascii="Times New Roman" w:hAnsi="Times New Roman" w:cs="Times New Roman"/>
          <w:color w:val="000000" w:themeColor="text1"/>
        </w:rPr>
        <w:t xml:space="preserve"> with a sale </w:t>
      </w:r>
      <w:r w:rsidR="004D13B8" w:rsidRPr="004D13B8">
        <w:rPr>
          <w:rFonts w:ascii="Times New Roman" w:hAnsi="Times New Roman" w:cs="Times New Roman"/>
          <w:color w:val="000000" w:themeColor="text1"/>
        </w:rPr>
        <w:t xml:space="preserve">by default </w:t>
      </w:r>
      <w:r w:rsidR="00AC5548" w:rsidRPr="004D13B8">
        <w:rPr>
          <w:rFonts w:ascii="Times New Roman" w:hAnsi="Times New Roman" w:cs="Times New Roman"/>
          <w:color w:val="000000" w:themeColor="text1"/>
        </w:rPr>
        <w:t xml:space="preserve">if a background check is still pending after </w:t>
      </w:r>
      <w:r w:rsidR="004D13B8" w:rsidRPr="004D13B8">
        <w:rPr>
          <w:rFonts w:ascii="Times New Roman" w:hAnsi="Times New Roman" w:cs="Times New Roman"/>
          <w:color w:val="000000" w:themeColor="text1"/>
        </w:rPr>
        <w:t>three business</w:t>
      </w:r>
      <w:r w:rsidR="00AC5548" w:rsidRPr="004D13B8">
        <w:rPr>
          <w:rFonts w:ascii="Times New Roman" w:hAnsi="Times New Roman" w:cs="Times New Roman"/>
          <w:color w:val="000000" w:themeColor="text1"/>
        </w:rPr>
        <w:t xml:space="preserve"> days––even though these delayed cases</w:t>
      </w:r>
      <w:r w:rsidRPr="004D13B8">
        <w:rPr>
          <w:rFonts w:ascii="Times New Roman" w:hAnsi="Times New Roman" w:cs="Times New Roman"/>
          <w:color w:val="000000" w:themeColor="text1"/>
        </w:rPr>
        <w:t xml:space="preserve"> </w:t>
      </w:r>
      <w:r w:rsidR="00AC5548" w:rsidRPr="004D13B8">
        <w:rPr>
          <w:rFonts w:ascii="Times New Roman" w:hAnsi="Times New Roman" w:cs="Times New Roman"/>
          <w:color w:val="000000" w:themeColor="text1"/>
        </w:rPr>
        <w:t xml:space="preserve">are </w:t>
      </w:r>
      <w:hyperlink r:id="rId124" w:history="1">
        <w:r w:rsidR="00195034" w:rsidRPr="00195034">
          <w:rPr>
            <w:rStyle w:val="Hyperlink"/>
            <w:rFonts w:ascii="Times New Roman" w:hAnsi="Times New Roman" w:cs="Times New Roman"/>
          </w:rPr>
          <w:t>four times as likely to result in a denial.</w:t>
        </w:r>
      </w:hyperlink>
      <w:r w:rsidR="00195034">
        <w:rPr>
          <w:rFonts w:ascii="Times New Roman" w:hAnsi="Times New Roman" w:cs="Times New Roman"/>
          <w:color w:val="000000" w:themeColor="text1"/>
        </w:rPr>
        <w:t xml:space="preserve"> </w:t>
      </w:r>
      <w:r w:rsidR="00BD6C57">
        <w:rPr>
          <w:rFonts w:ascii="Times New Roman" w:hAnsi="Times New Roman" w:cs="Times New Roman"/>
          <w:color w:val="000000" w:themeColor="text1"/>
        </w:rPr>
        <w:t xml:space="preserve">This </w:t>
      </w:r>
      <w:ins w:id="0" w:author="Vanessa Areli" w:date="2025-04-18T22:23:00Z" w16du:dateUtc="2025-04-19T02:23:00Z">
        <w:r w:rsidR="006E3E08">
          <w:rPr>
            <w:rFonts w:ascii="Times New Roman" w:hAnsi="Times New Roman" w:cs="Times New Roman"/>
            <w:color w:val="000000" w:themeColor="text1"/>
          </w:rPr>
          <w:t>“</w:t>
        </w:r>
      </w:ins>
      <w:r w:rsidR="00BD6C57" w:rsidRPr="004D13B8">
        <w:rPr>
          <w:rFonts w:ascii="Times New Roman" w:hAnsi="Times New Roman" w:cs="Times New Roman"/>
          <w:color w:val="000000" w:themeColor="text1"/>
        </w:rPr>
        <w:t>default proceed</w:t>
      </w:r>
      <w:ins w:id="1" w:author="Vanessa Areli" w:date="2025-04-18T22:23:00Z" w16du:dateUtc="2025-04-19T02:23:00Z">
        <w:r w:rsidR="006E3E08">
          <w:rPr>
            <w:rFonts w:ascii="Times New Roman" w:hAnsi="Times New Roman" w:cs="Times New Roman"/>
            <w:color w:val="000000" w:themeColor="text1"/>
          </w:rPr>
          <w:t>”</w:t>
        </w:r>
      </w:ins>
      <w:r w:rsidR="00BD6C57" w:rsidRPr="004D13B8">
        <w:rPr>
          <w:rFonts w:ascii="Times New Roman" w:hAnsi="Times New Roman" w:cs="Times New Roman"/>
          <w:color w:val="000000" w:themeColor="text1"/>
        </w:rPr>
        <w:t xml:space="preserve"> provision became known as the “</w:t>
      </w:r>
      <w:hyperlink r:id="rId125" w:history="1">
        <w:r w:rsidR="00BD6C57" w:rsidRPr="004D13B8">
          <w:rPr>
            <w:rStyle w:val="Hyperlink"/>
            <w:rFonts w:ascii="Times New Roman" w:hAnsi="Times New Roman" w:cs="Times New Roman"/>
          </w:rPr>
          <w:t>Charleston loophole</w:t>
        </w:r>
      </w:hyperlink>
      <w:r w:rsidR="00BD6C57" w:rsidRPr="004D13B8">
        <w:rPr>
          <w:rFonts w:ascii="Times New Roman" w:hAnsi="Times New Roman" w:cs="Times New Roman"/>
          <w:color w:val="000000" w:themeColor="text1"/>
        </w:rPr>
        <w:t>”</w:t>
      </w:r>
      <w:r w:rsidR="00BD6C57">
        <w:rPr>
          <w:rFonts w:ascii="Times New Roman" w:hAnsi="Times New Roman" w:cs="Times New Roman"/>
          <w:color w:val="000000" w:themeColor="text1"/>
        </w:rPr>
        <w:t xml:space="preserve"> after a</w:t>
      </w:r>
      <w:r w:rsidR="00105806" w:rsidRPr="004D13B8">
        <w:rPr>
          <w:rFonts w:ascii="Times New Roman" w:hAnsi="Times New Roman" w:cs="Times New Roman"/>
          <w:color w:val="000000" w:themeColor="text1"/>
        </w:rPr>
        <w:t xml:space="preserve"> white supremacist exploited </w:t>
      </w:r>
      <w:r w:rsidR="00BD6C57">
        <w:rPr>
          <w:rFonts w:ascii="Times New Roman" w:hAnsi="Times New Roman" w:cs="Times New Roman"/>
          <w:color w:val="000000" w:themeColor="text1"/>
        </w:rPr>
        <w:t>it to</w:t>
      </w:r>
      <w:r w:rsidR="00105806" w:rsidRPr="004D13B8">
        <w:rPr>
          <w:rFonts w:ascii="Times New Roman" w:hAnsi="Times New Roman" w:cs="Times New Roman"/>
          <w:color w:val="000000" w:themeColor="text1"/>
        </w:rPr>
        <w:t xml:space="preserve"> buy a gun and </w:t>
      </w:r>
      <w:r w:rsidR="00D864DF">
        <w:rPr>
          <w:rFonts w:ascii="Times New Roman" w:hAnsi="Times New Roman" w:cs="Times New Roman"/>
          <w:color w:val="000000" w:themeColor="text1"/>
        </w:rPr>
        <w:t>massacre</w:t>
      </w:r>
      <w:r w:rsidR="00105806" w:rsidRPr="004D13B8">
        <w:rPr>
          <w:rFonts w:ascii="Times New Roman" w:hAnsi="Times New Roman" w:cs="Times New Roman"/>
          <w:color w:val="000000" w:themeColor="text1"/>
        </w:rPr>
        <w:t xml:space="preserve"> nine Black churchgoers in Charleston</w:t>
      </w:r>
      <w:r w:rsidR="00BD6C5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AA85A0" w14:textId="77777777" w:rsidR="006B740C" w:rsidRDefault="006B740C" w:rsidP="00AC554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E0262F3" w14:textId="1D823B90" w:rsidR="00AC5548" w:rsidRDefault="006B740C" w:rsidP="00AC554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Permit requirements can also strengthen gun violence prevention laws because</w:t>
      </w:r>
      <w:r w:rsidR="00855CC1">
        <w:rPr>
          <w:rFonts w:ascii="Times New Roman" w:hAnsi="Times New Roman" w:cs="Times New Roman"/>
          <w:color w:val="000000" w:themeColor="text1"/>
        </w:rPr>
        <w:t xml:space="preserve"> a</w:t>
      </w:r>
      <w:r w:rsidR="00105806">
        <w:rPr>
          <w:rFonts w:ascii="Times New Roman" w:hAnsi="Times New Roman" w:cs="Times New Roman"/>
          <w:color w:val="000000" w:themeColor="text1"/>
        </w:rPr>
        <w:t xml:space="preserve">pplying for </w:t>
      </w:r>
      <w:r w:rsidR="00410EED">
        <w:rPr>
          <w:rFonts w:ascii="Times New Roman" w:hAnsi="Times New Roman" w:cs="Times New Roman"/>
          <w:color w:val="000000" w:themeColor="text1"/>
        </w:rPr>
        <w:t xml:space="preserve">a permit </w:t>
      </w:r>
      <w:r w:rsidR="00BD6C57" w:rsidRPr="00BD6C57">
        <w:rPr>
          <w:rFonts w:ascii="Times New Roman" w:hAnsi="Times New Roman" w:cs="Times New Roman"/>
          <w:color w:val="000000" w:themeColor="text1"/>
        </w:rPr>
        <w:t xml:space="preserve">generally </w:t>
      </w:r>
      <w:r w:rsidR="00105806" w:rsidRPr="00BD6C57">
        <w:rPr>
          <w:rFonts w:ascii="Times New Roman" w:hAnsi="Times New Roman" w:cs="Times New Roman"/>
          <w:color w:val="000000" w:themeColor="text1"/>
        </w:rPr>
        <w:t xml:space="preserve">comes with an </w:t>
      </w:r>
      <w:hyperlink r:id="rId126" w:history="1">
        <w:r w:rsidR="00105806" w:rsidRPr="00BD6C57">
          <w:rPr>
            <w:rStyle w:val="Hyperlink"/>
            <w:rFonts w:ascii="Times New Roman" w:hAnsi="Times New Roman" w:cs="Times New Roman"/>
          </w:rPr>
          <w:t>intrinsic waiting period</w:t>
        </w:r>
      </w:hyperlink>
      <w:r w:rsidR="00105806" w:rsidRPr="00BD6C57">
        <w:rPr>
          <w:rFonts w:ascii="Times New Roman" w:hAnsi="Times New Roman" w:cs="Times New Roman"/>
          <w:color w:val="000000" w:themeColor="text1"/>
        </w:rPr>
        <w:t xml:space="preserve">, whereas </w:t>
      </w:r>
      <w:r w:rsidR="0026419D" w:rsidRPr="00BD6C57">
        <w:rPr>
          <w:rFonts w:ascii="Times New Roman" w:hAnsi="Times New Roman" w:cs="Times New Roman"/>
          <w:color w:val="000000" w:themeColor="text1"/>
        </w:rPr>
        <w:t>a</w:t>
      </w:r>
      <w:r w:rsidR="0026419D">
        <w:rPr>
          <w:rFonts w:ascii="Times New Roman" w:hAnsi="Times New Roman" w:cs="Times New Roman"/>
          <w:color w:val="000000" w:themeColor="text1"/>
        </w:rPr>
        <w:t>bout</w:t>
      </w:r>
      <w:r w:rsidR="0026419D" w:rsidRPr="00BD6C57">
        <w:rPr>
          <w:rFonts w:ascii="Times New Roman" w:hAnsi="Times New Roman" w:cs="Times New Roman"/>
          <w:color w:val="000000" w:themeColor="text1"/>
        </w:rPr>
        <w:t xml:space="preserve"> </w:t>
      </w:r>
      <w:hyperlink r:id="rId127" w:anchor=":~:text=Though%20more%20than%2090%25%20of,days%20of%20investigation%20and%20review." w:history="1">
        <w:r w:rsidR="0026419D">
          <w:rPr>
            <w:rStyle w:val="Hyperlink"/>
            <w:rFonts w:ascii="Times New Roman" w:hAnsi="Times New Roman" w:cs="Times New Roman"/>
          </w:rPr>
          <w:t>90% of background checks</w:t>
        </w:r>
      </w:hyperlink>
      <w:r w:rsidR="00BD6C57" w:rsidRPr="00BD6C57">
        <w:rPr>
          <w:rFonts w:ascii="Times New Roman" w:hAnsi="Times New Roman" w:cs="Times New Roman"/>
          <w:color w:val="000000" w:themeColor="text1"/>
        </w:rPr>
        <w:t xml:space="preserve"> </w:t>
      </w:r>
      <w:r w:rsidR="0026419D">
        <w:rPr>
          <w:rFonts w:ascii="Times New Roman" w:hAnsi="Times New Roman" w:cs="Times New Roman"/>
          <w:color w:val="000000" w:themeColor="text1"/>
        </w:rPr>
        <w:t xml:space="preserve">run by licensed sellers </w:t>
      </w:r>
      <w:r w:rsidR="0026419D" w:rsidRPr="00BD6C57">
        <w:rPr>
          <w:rFonts w:ascii="Times New Roman" w:hAnsi="Times New Roman" w:cs="Times New Roman"/>
          <w:color w:val="000000" w:themeColor="text1"/>
        </w:rPr>
        <w:t xml:space="preserve">through the FBI </w:t>
      </w:r>
      <w:r w:rsidR="00105806" w:rsidRPr="00BD6C57">
        <w:rPr>
          <w:rFonts w:ascii="Times New Roman" w:hAnsi="Times New Roman" w:cs="Times New Roman"/>
          <w:color w:val="000000" w:themeColor="text1"/>
        </w:rPr>
        <w:t xml:space="preserve">are completed </w:t>
      </w:r>
      <w:r w:rsidR="0026419D">
        <w:rPr>
          <w:rFonts w:ascii="Times New Roman" w:hAnsi="Times New Roman" w:cs="Times New Roman"/>
          <w:color w:val="000000" w:themeColor="text1"/>
        </w:rPr>
        <w:t>almost instantly</w:t>
      </w:r>
      <w:r w:rsidR="00105806" w:rsidRPr="00BD6C57">
        <w:rPr>
          <w:rFonts w:ascii="Times New Roman" w:hAnsi="Times New Roman" w:cs="Times New Roman"/>
          <w:color w:val="000000" w:themeColor="text1"/>
        </w:rPr>
        <w:t>.</w:t>
      </w:r>
      <w:r w:rsidR="0010580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Besides, </w:t>
      </w:r>
      <w:r w:rsidRPr="00520C84">
        <w:rPr>
          <w:rFonts w:ascii="Times New Roman" w:hAnsi="Times New Roman" w:cs="Times New Roman"/>
          <w:color w:val="000000" w:themeColor="text1"/>
        </w:rPr>
        <w:t>unlike seller</w:t>
      </w:r>
      <w:r w:rsidRPr="007F646F">
        <w:rPr>
          <w:rFonts w:ascii="Times New Roman" w:hAnsi="Times New Roman" w:cs="Times New Roman"/>
          <w:color w:val="000000" w:themeColor="text1"/>
        </w:rPr>
        <w:t>-</w:t>
      </w:r>
      <w:r w:rsidR="0026419D">
        <w:rPr>
          <w:rFonts w:ascii="Times New Roman" w:hAnsi="Times New Roman" w:cs="Times New Roman"/>
          <w:color w:val="000000" w:themeColor="text1"/>
        </w:rPr>
        <w:t>run</w:t>
      </w:r>
      <w:r w:rsidR="0026419D" w:rsidRPr="007F646F">
        <w:rPr>
          <w:rFonts w:ascii="Times New Roman" w:hAnsi="Times New Roman" w:cs="Times New Roman"/>
          <w:color w:val="000000" w:themeColor="text1"/>
        </w:rPr>
        <w:t xml:space="preserve"> </w:t>
      </w:r>
      <w:r w:rsidRPr="007F646F">
        <w:rPr>
          <w:rFonts w:ascii="Times New Roman" w:hAnsi="Times New Roman" w:cs="Times New Roman"/>
          <w:color w:val="000000" w:themeColor="text1"/>
        </w:rPr>
        <w:t>background checks</w:t>
      </w:r>
      <w:r>
        <w:rPr>
          <w:rFonts w:ascii="Times New Roman" w:hAnsi="Times New Roman" w:cs="Times New Roman"/>
          <w:color w:val="000000" w:themeColor="text1"/>
        </w:rPr>
        <w:t xml:space="preserve">, which </w:t>
      </w:r>
      <w:r w:rsidRPr="007F646F">
        <w:rPr>
          <w:rFonts w:ascii="Times New Roman" w:hAnsi="Times New Roman" w:cs="Times New Roman"/>
          <w:color w:val="000000" w:themeColor="text1"/>
        </w:rPr>
        <w:t>occur only once at the point of sale</w:t>
      </w:r>
      <w:r>
        <w:rPr>
          <w:rFonts w:ascii="Times New Roman" w:hAnsi="Times New Roman" w:cs="Times New Roman"/>
          <w:color w:val="000000" w:themeColor="text1"/>
        </w:rPr>
        <w:t>, l</w:t>
      </w:r>
      <w:r w:rsidR="00855CC1">
        <w:rPr>
          <w:rFonts w:ascii="Times New Roman" w:hAnsi="Times New Roman" w:cs="Times New Roman"/>
          <w:color w:val="000000" w:themeColor="text1"/>
        </w:rPr>
        <w:t>ocal officials can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28" w:history="1">
        <w:r w:rsidR="00855CC1" w:rsidRPr="007F646F">
          <w:rPr>
            <w:rStyle w:val="Hyperlink"/>
            <w:rFonts w:ascii="Times New Roman" w:hAnsi="Times New Roman" w:cs="Times New Roman"/>
          </w:rPr>
          <w:t>immediately suspend</w:t>
        </w:r>
      </w:hyperlink>
      <w:r w:rsidR="00855CC1">
        <w:rPr>
          <w:rFonts w:ascii="Times New Roman" w:hAnsi="Times New Roman" w:cs="Times New Roman"/>
          <w:color w:val="000000" w:themeColor="text1"/>
        </w:rPr>
        <w:t xml:space="preserve"> a permit by </w:t>
      </w:r>
      <w:hyperlink r:id="rId129" w:anchor=":~:text=Extensions%20for%20Background%20Checks%20under,dealer%20requested%20the%20background%20check.&amp;text=Several%20states%20extend%20the%20time,can%20take%20possession%20of%20firearms." w:history="1">
        <w:r w:rsidR="00520C84" w:rsidRPr="00855CC1">
          <w:rPr>
            <w:rStyle w:val="Hyperlink"/>
            <w:rFonts w:ascii="Times New Roman" w:hAnsi="Times New Roman" w:cs="Times New Roman"/>
          </w:rPr>
          <w:t>monitor</w:t>
        </w:r>
        <w:r w:rsidR="00855CC1" w:rsidRPr="00855CC1">
          <w:rPr>
            <w:rStyle w:val="Hyperlink"/>
            <w:rFonts w:ascii="Times New Roman" w:hAnsi="Times New Roman" w:cs="Times New Roman"/>
          </w:rPr>
          <w:t>ing</w:t>
        </w:r>
      </w:hyperlink>
      <w:r w:rsidR="00520C84" w:rsidRPr="00520C84">
        <w:rPr>
          <w:rFonts w:ascii="Times New Roman" w:hAnsi="Times New Roman" w:cs="Times New Roman"/>
          <w:color w:val="000000" w:themeColor="text1"/>
        </w:rPr>
        <w:t xml:space="preserve"> new risk factors and </w:t>
      </w:r>
      <w:r w:rsidR="00855CC1">
        <w:rPr>
          <w:rFonts w:ascii="Times New Roman" w:hAnsi="Times New Roman" w:cs="Times New Roman"/>
          <w:color w:val="000000" w:themeColor="text1"/>
        </w:rPr>
        <w:t>disqualifying offenses on an ongoing basis</w:t>
      </w:r>
      <w:r>
        <w:rPr>
          <w:rFonts w:ascii="Times New Roman" w:hAnsi="Times New Roman" w:cs="Times New Roman"/>
          <w:color w:val="000000" w:themeColor="text1"/>
        </w:rPr>
        <w:t>.</w:t>
      </w:r>
      <w:r w:rsidR="00855CC1">
        <w:rPr>
          <w:rFonts w:ascii="Times New Roman" w:hAnsi="Times New Roman" w:cs="Times New Roman"/>
          <w:color w:val="000000" w:themeColor="text1"/>
        </w:rPr>
        <w:t xml:space="preserve"> </w:t>
      </w:r>
    </w:p>
    <w:p w14:paraId="3068E25D" w14:textId="77777777" w:rsidR="00957835" w:rsidRDefault="00957835" w:rsidP="00AC554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9857BB8" w14:textId="27D4A866" w:rsidR="00075AA6" w:rsidRDefault="00B32738" w:rsidP="00CB28F2">
      <w:pPr>
        <w:spacing w:after="0"/>
        <w:rPr>
          <w:rFonts w:ascii="Times New Roman" w:hAnsi="Times New Roman" w:cs="Times New Roman"/>
          <w:color w:val="000000" w:themeColor="text1"/>
        </w:rPr>
      </w:pPr>
      <w:r w:rsidRPr="00B32738">
        <w:rPr>
          <w:rFonts w:ascii="Times New Roman" w:hAnsi="Times New Roman" w:cs="Times New Roman"/>
          <w:color w:val="000000" w:themeColor="text1"/>
        </w:rPr>
        <w:t>Some s</w:t>
      </w:r>
      <w:r w:rsidR="0005763D" w:rsidRPr="00B32738">
        <w:rPr>
          <w:rFonts w:ascii="Times New Roman" w:hAnsi="Times New Roman" w:cs="Times New Roman"/>
          <w:color w:val="000000" w:themeColor="text1"/>
        </w:rPr>
        <w:t xml:space="preserve">tate AGs </w:t>
      </w:r>
      <w:r>
        <w:rPr>
          <w:rFonts w:ascii="Times New Roman" w:hAnsi="Times New Roman" w:cs="Times New Roman"/>
          <w:color w:val="000000" w:themeColor="text1"/>
        </w:rPr>
        <w:t>have worked</w:t>
      </w:r>
      <w:r w:rsidR="006B740C" w:rsidRPr="00CA0A03">
        <w:rPr>
          <w:rFonts w:ascii="Times New Roman" w:hAnsi="Times New Roman" w:cs="Times New Roman"/>
          <w:color w:val="000000" w:themeColor="text1"/>
        </w:rPr>
        <w:t xml:space="preserve"> to </w:t>
      </w:r>
      <w:r w:rsidR="006F0E4F" w:rsidRPr="00CA0A03">
        <w:rPr>
          <w:rFonts w:ascii="Times New Roman" w:hAnsi="Times New Roman" w:cs="Times New Roman"/>
          <w:color w:val="000000" w:themeColor="text1"/>
        </w:rPr>
        <w:t>promote and support</w:t>
      </w:r>
      <w:r w:rsidR="00624639" w:rsidRPr="00CA0A03">
        <w:rPr>
          <w:rFonts w:ascii="Times New Roman" w:hAnsi="Times New Roman" w:cs="Times New Roman"/>
          <w:color w:val="000000" w:themeColor="text1"/>
        </w:rPr>
        <w:t xml:space="preserve"> concealed-carry</w:t>
      </w:r>
      <w:r w:rsidR="00624639" w:rsidRPr="007F646F">
        <w:rPr>
          <w:rFonts w:ascii="Times New Roman" w:hAnsi="Times New Roman" w:cs="Times New Roman"/>
          <w:color w:val="000000" w:themeColor="text1"/>
        </w:rPr>
        <w:t xml:space="preserve"> permit laws</w:t>
      </w:r>
      <w:r w:rsidR="00075AA6">
        <w:rPr>
          <w:rFonts w:ascii="Times New Roman" w:hAnsi="Times New Roman" w:cs="Times New Roman"/>
          <w:color w:val="000000" w:themeColor="text1"/>
        </w:rPr>
        <w:t xml:space="preserve"> by:</w:t>
      </w:r>
    </w:p>
    <w:p w14:paraId="512AB4E3" w14:textId="77777777" w:rsidR="00075AA6" w:rsidRDefault="00075AA6" w:rsidP="00CB28F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0CEA46A" w14:textId="139D96F8" w:rsidR="006F0E4F" w:rsidRPr="006F0E4F" w:rsidRDefault="007F68E0" w:rsidP="006F0E4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Opposing proposed </w:t>
      </w:r>
      <w:hyperlink r:id="rId130" w:history="1">
        <w:r>
          <w:rPr>
            <w:rStyle w:val="Hyperlink"/>
            <w:rFonts w:ascii="Times New Roman" w:hAnsi="Times New Roman" w:cs="Times New Roman"/>
          </w:rPr>
          <w:t>concealed carry reciprocity legislation</w:t>
        </w:r>
      </w:hyperlink>
      <w:r>
        <w:rPr>
          <w:rFonts w:ascii="Times New Roman" w:hAnsi="Times New Roman" w:cs="Times New Roman"/>
          <w:color w:val="000000" w:themeColor="text1"/>
        </w:rPr>
        <w:t xml:space="preserve"> that would let individuals carry guns nationwide using permits from states with </w:t>
      </w:r>
      <w:hyperlink r:id="rId131" w:history="1">
        <w:r w:rsidRPr="007F68E0">
          <w:rPr>
            <w:rStyle w:val="Hyperlink"/>
            <w:rFonts w:ascii="Times New Roman" w:hAnsi="Times New Roman" w:cs="Times New Roman"/>
          </w:rPr>
          <w:t>weak or minimal requirements</w:t>
        </w:r>
      </w:hyperlink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25F75A4" w14:textId="77777777" w:rsidR="0089554B" w:rsidRPr="0089554B" w:rsidRDefault="0089554B" w:rsidP="0089554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DA772D4" w14:textId="3E902835" w:rsidR="0089554B" w:rsidRPr="0089554B" w:rsidRDefault="0089554B" w:rsidP="0089554B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hyperlink r:id="rId132" w:history="1">
        <w:r>
          <w:rPr>
            <w:rStyle w:val="Hyperlink"/>
            <w:rFonts w:ascii="Times New Roman" w:hAnsi="Times New Roman" w:cs="Times New Roman"/>
          </w:rPr>
          <w:t>Defending</w:t>
        </w:r>
      </w:hyperlink>
      <w:r w:rsidRPr="004D13B8">
        <w:rPr>
          <w:rFonts w:ascii="Times New Roman" w:hAnsi="Times New Roman" w:cs="Times New Roman"/>
          <w:color w:val="000000" w:themeColor="text1"/>
        </w:rPr>
        <w:t xml:space="preserve"> 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33" w:history="1">
        <w:r>
          <w:rPr>
            <w:rStyle w:val="Hyperlink"/>
            <w:rFonts w:ascii="Times New Roman" w:hAnsi="Times New Roman" w:cs="Times New Roman"/>
          </w:rPr>
          <w:t>supporting</w:t>
        </w:r>
      </w:hyperlink>
      <w:r w:rsidRPr="004D13B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state </w:t>
      </w:r>
      <w:r w:rsidRPr="004D13B8">
        <w:rPr>
          <w:rFonts w:ascii="Times New Roman" w:hAnsi="Times New Roman" w:cs="Times New Roman"/>
          <w:color w:val="000000" w:themeColor="text1"/>
        </w:rPr>
        <w:t xml:space="preserve">laws </w:t>
      </w:r>
      <w:r>
        <w:rPr>
          <w:rFonts w:ascii="Times New Roman" w:hAnsi="Times New Roman" w:cs="Times New Roman"/>
          <w:color w:val="000000" w:themeColor="text1"/>
        </w:rPr>
        <w:t xml:space="preserve">that </w:t>
      </w:r>
      <w:r w:rsidR="00E645F4" w:rsidRPr="00E645F4">
        <w:rPr>
          <w:rFonts w:ascii="Times New Roman" w:hAnsi="Times New Roman" w:cs="Times New Roman"/>
        </w:rPr>
        <w:t>prohibit people younger than 21</w:t>
      </w:r>
      <w:r w:rsidRPr="00CA0A03">
        <w:rPr>
          <w:rFonts w:ascii="Times New Roman" w:hAnsi="Times New Roman" w:cs="Times New Roman"/>
          <w:color w:val="000000" w:themeColor="text1"/>
        </w:rPr>
        <w:t xml:space="preserve"> from carrying concealed handguns in public.</w:t>
      </w:r>
      <w:r w:rsidRPr="004D13B8">
        <w:rPr>
          <w:rFonts w:ascii="Times New Roman" w:hAnsi="Times New Roman" w:cs="Times New Roman"/>
          <w:color w:val="000000" w:themeColor="text1"/>
        </w:rPr>
        <w:t xml:space="preserve"> </w:t>
      </w:r>
    </w:p>
    <w:p w14:paraId="45020C72" w14:textId="77777777" w:rsidR="0089554B" w:rsidRPr="0089554B" w:rsidRDefault="0089554B" w:rsidP="0089554B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13E2D5F8" w14:textId="786EF99B" w:rsidR="004C33EA" w:rsidRDefault="00CA0A03" w:rsidP="0026470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Alerting the </w:t>
      </w:r>
      <w:hyperlink r:id="rId134" w:history="1">
        <w:r w:rsidR="008E198B" w:rsidRPr="008E198B">
          <w:rPr>
            <w:rStyle w:val="Hyperlink"/>
            <w:rFonts w:ascii="Times New Roman" w:hAnsi="Times New Roman" w:cs="Times New Roman"/>
          </w:rPr>
          <w:t>public</w:t>
        </w:r>
      </w:hyperlink>
      <w:r w:rsidR="006F0E4F">
        <w:rPr>
          <w:rFonts w:ascii="Times New Roman" w:hAnsi="Times New Roman" w:cs="Times New Roman"/>
          <w:color w:val="000000" w:themeColor="text1"/>
        </w:rPr>
        <w:t xml:space="preserve"> and</w:t>
      </w:r>
      <w:r>
        <w:rPr>
          <w:rFonts w:ascii="Times New Roman" w:hAnsi="Times New Roman" w:cs="Times New Roman"/>
          <w:color w:val="000000" w:themeColor="text1"/>
        </w:rPr>
        <w:t xml:space="preserve"> local</w:t>
      </w:r>
      <w:r w:rsidR="006F0E4F" w:rsidRPr="00F9034A">
        <w:rPr>
          <w:rFonts w:ascii="Times New Roman" w:hAnsi="Times New Roman" w:cs="Times New Roman"/>
        </w:rPr>
        <w:t xml:space="preserve"> </w:t>
      </w:r>
      <w:r w:rsidR="008E198B" w:rsidRPr="008E198B">
        <w:rPr>
          <w:rFonts w:ascii="Times New Roman" w:hAnsi="Times New Roman" w:cs="Times New Roman"/>
        </w:rPr>
        <w:t xml:space="preserve">police </w:t>
      </w:r>
      <w:hyperlink r:id="rId135" w:history="1">
        <w:r w:rsidR="008E198B" w:rsidRPr="008E198B">
          <w:rPr>
            <w:rStyle w:val="Hyperlink"/>
            <w:rFonts w:ascii="Times New Roman" w:hAnsi="Times New Roman" w:cs="Times New Roman"/>
          </w:rPr>
          <w:t>departments</w:t>
        </w:r>
      </w:hyperlink>
      <w:r w:rsidR="006F0E4F" w:rsidRPr="00F9034A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that </w:t>
      </w:r>
      <w:r w:rsidR="006F0E4F" w:rsidRPr="00F9034A">
        <w:rPr>
          <w:rFonts w:ascii="Times New Roman" w:hAnsi="Times New Roman" w:cs="Times New Roman"/>
          <w:color w:val="000000" w:themeColor="text1"/>
        </w:rPr>
        <w:t>the state’s concealed carry permitting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9554B">
        <w:rPr>
          <w:rFonts w:ascii="Times New Roman" w:hAnsi="Times New Roman" w:cs="Times New Roman"/>
          <w:color w:val="000000" w:themeColor="text1"/>
        </w:rPr>
        <w:t>scheme</w:t>
      </w:r>
      <w:r>
        <w:rPr>
          <w:rFonts w:ascii="Times New Roman" w:hAnsi="Times New Roman" w:cs="Times New Roman"/>
          <w:color w:val="000000" w:themeColor="text1"/>
        </w:rPr>
        <w:t xml:space="preserve"> remain</w:t>
      </w:r>
      <w:r w:rsidR="0089554B">
        <w:rPr>
          <w:rFonts w:ascii="Times New Roman" w:hAnsi="Times New Roman" w:cs="Times New Roman"/>
          <w:color w:val="000000" w:themeColor="text1"/>
        </w:rPr>
        <w:t>s</w:t>
      </w:r>
      <w:r w:rsidR="006F0E4F" w:rsidRPr="00F9034A">
        <w:rPr>
          <w:rFonts w:ascii="Times New Roman" w:hAnsi="Times New Roman" w:cs="Times New Roman"/>
          <w:color w:val="000000" w:themeColor="text1"/>
        </w:rPr>
        <w:t xml:space="preserve"> constitutional </w:t>
      </w:r>
      <w:r>
        <w:rPr>
          <w:rFonts w:ascii="Times New Roman" w:hAnsi="Times New Roman" w:cs="Times New Roman"/>
          <w:color w:val="000000" w:themeColor="text1"/>
        </w:rPr>
        <w:t>following the</w:t>
      </w:r>
      <w:r w:rsidR="006F0E4F" w:rsidRPr="00F9034A">
        <w:rPr>
          <w:rFonts w:ascii="Times New Roman" w:hAnsi="Times New Roman" w:cs="Times New Roman"/>
          <w:color w:val="000000" w:themeColor="text1"/>
        </w:rPr>
        <w:t> </w:t>
      </w:r>
      <w:r w:rsidR="006F0E4F" w:rsidRPr="00F9034A">
        <w:rPr>
          <w:rFonts w:ascii="Times New Roman" w:hAnsi="Times New Roman" w:cs="Times New Roman"/>
          <w:i/>
          <w:iCs/>
          <w:color w:val="000000" w:themeColor="text1"/>
        </w:rPr>
        <w:t>Bruen</w:t>
      </w:r>
      <w:r>
        <w:rPr>
          <w:rFonts w:ascii="Times New Roman" w:hAnsi="Times New Roman" w:cs="Times New Roman"/>
          <w:color w:val="000000" w:themeColor="text1"/>
        </w:rPr>
        <w:t xml:space="preserve"> decision, and providing guidance on permit application and processing requirements</w:t>
      </w:r>
      <w:r w:rsidR="006F0E4F" w:rsidRPr="00F9034A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6F0E4F" w:rsidRPr="00F9034A">
        <w:rPr>
          <w:rFonts w:ascii="Times New Roman" w:hAnsi="Times New Roman" w:cs="Times New Roman"/>
          <w:color w:val="000000" w:themeColor="text1"/>
        </w:rPr>
        <w:t xml:space="preserve">  </w:t>
      </w:r>
    </w:p>
    <w:p w14:paraId="7D582713" w14:textId="77777777" w:rsidR="00264700" w:rsidRPr="00264700" w:rsidRDefault="00264700" w:rsidP="0026470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E86C93B" w14:textId="7E8E599D" w:rsidR="004C33EA" w:rsidRDefault="00264700" w:rsidP="006F0E4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Providing </w:t>
      </w:r>
      <w:hyperlink r:id="rId136" w:history="1">
        <w:r w:rsidRPr="00264700">
          <w:rPr>
            <w:rStyle w:val="Hyperlink"/>
            <w:rFonts w:ascii="Times New Roman" w:hAnsi="Times New Roman" w:cs="Times New Roman"/>
          </w:rPr>
          <w:t>summarized data</w:t>
        </w:r>
      </w:hyperlink>
      <w:r>
        <w:rPr>
          <w:rFonts w:ascii="Times New Roman" w:hAnsi="Times New Roman" w:cs="Times New Roman"/>
          <w:color w:val="000000" w:themeColor="text1"/>
        </w:rPr>
        <w:t xml:space="preserve"> about which areas in the state are experiencing increased concealed</w:t>
      </w:r>
      <w:r w:rsidR="00F13D6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carry permit applications to help researchers, officials, and members of the public better understand the impact of</w:t>
      </w:r>
      <w:r w:rsidRPr="00264700">
        <w:rPr>
          <w:rFonts w:ascii="Times New Roman" w:hAnsi="Times New Roman" w:cs="Times New Roman"/>
          <w:i/>
          <w:iCs/>
          <w:color w:val="000000" w:themeColor="text1"/>
        </w:rPr>
        <w:t xml:space="preserve"> Bruen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594AD38" w14:textId="77777777" w:rsidR="00264700" w:rsidRDefault="00264700" w:rsidP="00264700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14:paraId="5E1F43AD" w14:textId="63B6D461" w:rsidR="00264700" w:rsidRDefault="00264700" w:rsidP="0026470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hyperlink r:id="rId137" w:history="1">
        <w:r>
          <w:rPr>
            <w:rStyle w:val="Hyperlink"/>
            <w:rFonts w:ascii="Times New Roman" w:hAnsi="Times New Roman" w:cs="Times New Roman"/>
          </w:rPr>
          <w:t>Sponsoring</w:t>
        </w:r>
      </w:hyperlink>
      <w:r>
        <w:rPr>
          <w:rFonts w:ascii="Times New Roman" w:hAnsi="Times New Roman" w:cs="Times New Roman"/>
          <w:color w:val="000000" w:themeColor="text1"/>
        </w:rPr>
        <w:t xml:space="preserve"> state </w:t>
      </w:r>
      <w:r w:rsidR="00F13D65">
        <w:rPr>
          <w:rFonts w:ascii="Times New Roman" w:hAnsi="Times New Roman" w:cs="Times New Roman"/>
          <w:color w:val="000000" w:themeColor="text1"/>
        </w:rPr>
        <w:t xml:space="preserve">legislation to </w:t>
      </w:r>
      <w:r w:rsidRPr="004D13B8">
        <w:rPr>
          <w:rFonts w:ascii="Times New Roman" w:hAnsi="Times New Roman" w:cs="Times New Roman"/>
          <w:color w:val="000000" w:themeColor="text1"/>
        </w:rPr>
        <w:t xml:space="preserve">prohibit </w:t>
      </w:r>
      <w:r>
        <w:rPr>
          <w:rFonts w:ascii="Times New Roman" w:hAnsi="Times New Roman" w:cs="Times New Roman"/>
          <w:color w:val="000000" w:themeColor="text1"/>
        </w:rPr>
        <w:t xml:space="preserve">individuals from carrying </w:t>
      </w:r>
      <w:r w:rsidRPr="004D13B8">
        <w:rPr>
          <w:rFonts w:ascii="Times New Roman" w:hAnsi="Times New Roman" w:cs="Times New Roman"/>
          <w:color w:val="000000" w:themeColor="text1"/>
        </w:rPr>
        <w:t xml:space="preserve">concealed </w:t>
      </w:r>
      <w:r>
        <w:rPr>
          <w:rFonts w:ascii="Times New Roman" w:hAnsi="Times New Roman" w:cs="Times New Roman"/>
          <w:color w:val="000000" w:themeColor="text1"/>
        </w:rPr>
        <w:t>guns</w:t>
      </w:r>
      <w:r w:rsidRPr="004D13B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in schools</w:t>
      </w:r>
      <w:r w:rsidRPr="004D13B8">
        <w:rPr>
          <w:rFonts w:ascii="Times New Roman" w:hAnsi="Times New Roman" w:cs="Times New Roman"/>
          <w:color w:val="000000" w:themeColor="text1"/>
        </w:rPr>
        <w:t>.</w:t>
      </w:r>
    </w:p>
    <w:p w14:paraId="251A392B" w14:textId="77777777" w:rsidR="009E5D66" w:rsidRPr="006F0E4F" w:rsidRDefault="009E5D66" w:rsidP="006F0E4F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36A37046" w14:textId="37B3954F" w:rsidR="009D514F" w:rsidRPr="00C511EA" w:rsidRDefault="00FE5F15" w:rsidP="007466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C511EA">
        <w:rPr>
          <w:rFonts w:ascii="Times New Roman" w:hAnsi="Times New Roman" w:cs="Times New Roman"/>
          <w:b/>
          <w:bCs/>
          <w:color w:val="000000" w:themeColor="text1"/>
        </w:rPr>
        <w:t xml:space="preserve">Ghost Guns </w:t>
      </w:r>
    </w:p>
    <w:p w14:paraId="58E8160B" w14:textId="566F22DA" w:rsidR="00084600" w:rsidRDefault="00762044" w:rsidP="009F0E06">
      <w:pPr>
        <w:rPr>
          <w:rFonts w:ascii="Times New Roman" w:hAnsi="Times New Roman" w:cs="Times New Roman"/>
        </w:rPr>
      </w:pPr>
      <w:r w:rsidRPr="00ED4BB4">
        <w:rPr>
          <w:rFonts w:ascii="Times New Roman" w:hAnsi="Times New Roman" w:cs="Times New Roman"/>
        </w:rPr>
        <w:t>Guns that evade regulat</w:t>
      </w:r>
      <w:r w:rsidR="00855528" w:rsidRPr="00ED4BB4">
        <w:rPr>
          <w:rFonts w:ascii="Times New Roman" w:hAnsi="Times New Roman" w:cs="Times New Roman"/>
        </w:rPr>
        <w:t>ory oversight</w:t>
      </w:r>
      <w:r w:rsidRPr="00ED4BB4">
        <w:rPr>
          <w:rFonts w:ascii="Times New Roman" w:hAnsi="Times New Roman" w:cs="Times New Roman"/>
        </w:rPr>
        <w:t xml:space="preserve"> </w:t>
      </w:r>
      <w:r w:rsidR="00C67F82" w:rsidRPr="00ED4BB4">
        <w:rPr>
          <w:rFonts w:ascii="Times New Roman" w:hAnsi="Times New Roman" w:cs="Times New Roman"/>
        </w:rPr>
        <w:t xml:space="preserve">and </w:t>
      </w:r>
      <w:r w:rsidR="00A556D1">
        <w:rPr>
          <w:rFonts w:ascii="Times New Roman" w:hAnsi="Times New Roman" w:cs="Times New Roman"/>
        </w:rPr>
        <w:t>are untraceable</w:t>
      </w:r>
      <w:r w:rsidR="00037DC5">
        <w:rPr>
          <w:rFonts w:ascii="Times New Roman" w:hAnsi="Times New Roman" w:cs="Times New Roman"/>
        </w:rPr>
        <w:t xml:space="preserve"> </w:t>
      </w:r>
      <w:r w:rsidR="00A556D1">
        <w:rPr>
          <w:rFonts w:ascii="Times New Roman" w:hAnsi="Times New Roman" w:cs="Times New Roman"/>
        </w:rPr>
        <w:t>offer an appealing option for</w:t>
      </w:r>
      <w:r w:rsidR="00FA29C2">
        <w:rPr>
          <w:rFonts w:ascii="Times New Roman" w:hAnsi="Times New Roman" w:cs="Times New Roman"/>
        </w:rPr>
        <w:t xml:space="preserve"> </w:t>
      </w:r>
      <w:r w:rsidR="00030262" w:rsidRPr="00030262">
        <w:rPr>
          <w:rFonts w:ascii="Times New Roman" w:hAnsi="Times New Roman" w:cs="Times New Roman"/>
        </w:rPr>
        <w:t>violent criminals</w:t>
      </w:r>
      <w:r w:rsidR="006E7369">
        <w:rPr>
          <w:rFonts w:ascii="Times New Roman" w:hAnsi="Times New Roman" w:cs="Times New Roman"/>
        </w:rPr>
        <w:t xml:space="preserve">, undermining </w:t>
      </w:r>
      <w:r w:rsidR="00084600">
        <w:rPr>
          <w:rFonts w:ascii="Times New Roman" w:hAnsi="Times New Roman" w:cs="Times New Roman"/>
        </w:rPr>
        <w:t>measures</w:t>
      </w:r>
      <w:r w:rsidR="006E7369">
        <w:rPr>
          <w:rFonts w:ascii="Times New Roman" w:hAnsi="Times New Roman" w:cs="Times New Roman"/>
        </w:rPr>
        <w:t xml:space="preserve"> to prevent gun violence</w:t>
      </w:r>
      <w:r w:rsidR="00ED4BB4" w:rsidRPr="00ED4BB4">
        <w:rPr>
          <w:rFonts w:ascii="Times New Roman" w:hAnsi="Times New Roman" w:cs="Times New Roman"/>
        </w:rPr>
        <w:t xml:space="preserve">. </w:t>
      </w:r>
      <w:r w:rsidR="00037DC5">
        <w:rPr>
          <w:rFonts w:ascii="Times New Roman" w:hAnsi="Times New Roman" w:cs="Times New Roman"/>
        </w:rPr>
        <w:t>U</w:t>
      </w:r>
      <w:r w:rsidR="00C511EA" w:rsidRPr="00ED4BB4">
        <w:rPr>
          <w:rFonts w:ascii="Times New Roman" w:hAnsi="Times New Roman" w:cs="Times New Roman"/>
        </w:rPr>
        <w:t>ntil recently</w:t>
      </w:r>
      <w:r w:rsidRPr="00ED4BB4">
        <w:rPr>
          <w:rFonts w:ascii="Times New Roman" w:hAnsi="Times New Roman" w:cs="Times New Roman"/>
        </w:rPr>
        <w:t>,</w:t>
      </w:r>
      <w:r w:rsidR="00C511EA" w:rsidRPr="00ED4BB4">
        <w:rPr>
          <w:rFonts w:ascii="Times New Roman" w:hAnsi="Times New Roman" w:cs="Times New Roman"/>
        </w:rPr>
        <w:t xml:space="preserve"> </w:t>
      </w:r>
      <w:r w:rsidR="007350AD">
        <w:rPr>
          <w:rFonts w:ascii="Times New Roman" w:hAnsi="Times New Roman" w:cs="Times New Roman"/>
        </w:rPr>
        <w:t>companies</w:t>
      </w:r>
      <w:r w:rsidR="00C511EA" w:rsidRPr="00ED4BB4">
        <w:rPr>
          <w:rFonts w:ascii="Times New Roman" w:hAnsi="Times New Roman" w:cs="Times New Roman"/>
        </w:rPr>
        <w:t xml:space="preserve"> could legally sell kits and parts online that allow </w:t>
      </w:r>
      <w:r w:rsidRPr="00ED4BB4">
        <w:rPr>
          <w:rFonts w:ascii="Times New Roman" w:hAnsi="Times New Roman" w:cs="Times New Roman"/>
        </w:rPr>
        <w:t>anyone</w:t>
      </w:r>
      <w:r w:rsidR="00C511EA" w:rsidRPr="00ED4BB4">
        <w:rPr>
          <w:rFonts w:ascii="Times New Roman" w:hAnsi="Times New Roman" w:cs="Times New Roman"/>
        </w:rPr>
        <w:t xml:space="preserve"> to quickly assemble </w:t>
      </w:r>
      <w:r w:rsidR="00C67F82" w:rsidRPr="00ED4BB4">
        <w:rPr>
          <w:rFonts w:ascii="Times New Roman" w:hAnsi="Times New Roman" w:cs="Times New Roman"/>
        </w:rPr>
        <w:t xml:space="preserve">a </w:t>
      </w:r>
      <w:r w:rsidR="00C511EA" w:rsidRPr="00ED4BB4">
        <w:rPr>
          <w:rFonts w:ascii="Times New Roman" w:hAnsi="Times New Roman" w:cs="Times New Roman"/>
        </w:rPr>
        <w:t>deadly</w:t>
      </w:r>
      <w:r w:rsidRPr="00ED4BB4">
        <w:rPr>
          <w:rFonts w:ascii="Times New Roman" w:hAnsi="Times New Roman" w:cs="Times New Roman"/>
        </w:rPr>
        <w:t xml:space="preserve"> “</w:t>
      </w:r>
      <w:hyperlink r:id="rId138" w:history="1">
        <w:r w:rsidR="00C67F82" w:rsidRPr="00ED4BB4">
          <w:rPr>
            <w:rStyle w:val="Hyperlink"/>
            <w:rFonts w:ascii="Times New Roman" w:hAnsi="Times New Roman" w:cs="Times New Roman"/>
          </w:rPr>
          <w:t>ghost gun</w:t>
        </w:r>
      </w:hyperlink>
      <w:r w:rsidRPr="00ED4BB4">
        <w:rPr>
          <w:rFonts w:ascii="Times New Roman" w:hAnsi="Times New Roman" w:cs="Times New Roman"/>
        </w:rPr>
        <w:t>”</w:t>
      </w:r>
      <w:r w:rsidR="00C511EA" w:rsidRPr="00ED4BB4">
        <w:rPr>
          <w:rFonts w:ascii="Times New Roman" w:hAnsi="Times New Roman" w:cs="Times New Roman"/>
        </w:rPr>
        <w:t xml:space="preserve"> at </w:t>
      </w:r>
      <w:r w:rsidR="00C511EA" w:rsidRPr="00ED4BB4">
        <w:rPr>
          <w:rFonts w:ascii="Times New Roman" w:hAnsi="Times New Roman" w:cs="Times New Roman"/>
        </w:rPr>
        <w:lastRenderedPageBreak/>
        <w:t>home</w:t>
      </w:r>
      <w:r w:rsidR="00037DC5">
        <w:rPr>
          <w:rFonts w:ascii="Times New Roman" w:hAnsi="Times New Roman" w:cs="Times New Roman"/>
        </w:rPr>
        <w:t xml:space="preserve">––including ones made from </w:t>
      </w:r>
      <w:hyperlink r:id="rId139" w:history="1">
        <w:r w:rsidR="00B96542">
          <w:rPr>
            <w:rStyle w:val="Hyperlink"/>
            <w:rFonts w:ascii="Times New Roman" w:hAnsi="Times New Roman" w:cs="Times New Roman"/>
          </w:rPr>
          <w:t>3D-printed parts</w:t>
        </w:r>
      </w:hyperlink>
      <w:r w:rsidR="00037DC5">
        <w:rPr>
          <w:rFonts w:ascii="Times New Roman" w:hAnsi="Times New Roman" w:cs="Times New Roman"/>
        </w:rPr>
        <w:t>––</w:t>
      </w:r>
      <w:r w:rsidR="00C511EA" w:rsidRPr="00ED4BB4">
        <w:rPr>
          <w:rFonts w:ascii="Times New Roman" w:hAnsi="Times New Roman" w:cs="Times New Roman"/>
        </w:rPr>
        <w:t>without having to comply with federal gun regulation</w:t>
      </w:r>
      <w:r w:rsidR="00753ECA" w:rsidRPr="00ED4BB4">
        <w:rPr>
          <w:rFonts w:ascii="Times New Roman" w:hAnsi="Times New Roman" w:cs="Times New Roman"/>
        </w:rPr>
        <w:t>s</w:t>
      </w:r>
      <w:r w:rsidR="00C511EA" w:rsidRPr="00ED4BB4">
        <w:rPr>
          <w:rFonts w:ascii="Times New Roman" w:hAnsi="Times New Roman" w:cs="Times New Roman"/>
        </w:rPr>
        <w:t xml:space="preserve">. </w:t>
      </w:r>
    </w:p>
    <w:p w14:paraId="2A4EA38C" w14:textId="41E059E7" w:rsidR="00084600" w:rsidRDefault="00D76266" w:rsidP="009F0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Ghost guns </w:t>
      </w:r>
      <w:r w:rsidR="00037DC5">
        <w:rPr>
          <w:rFonts w:ascii="Times New Roman" w:hAnsi="Times New Roman" w:cs="Times New Roman"/>
        </w:rPr>
        <w:t xml:space="preserve">lack </w:t>
      </w:r>
      <w:hyperlink r:id="rId140" w:history="1">
        <w:r w:rsidR="00FA29C2">
          <w:rPr>
            <w:rStyle w:val="Hyperlink"/>
            <w:rFonts w:ascii="Times New Roman" w:hAnsi="Times New Roman" w:cs="Times New Roman"/>
          </w:rPr>
          <w:t>serial numbers</w:t>
        </w:r>
      </w:hyperlink>
      <w:r w:rsidR="00037DC5">
        <w:rPr>
          <w:rFonts w:ascii="Times New Roman" w:hAnsi="Times New Roman" w:cs="Times New Roman"/>
        </w:rPr>
        <w:t>, making them</w:t>
      </w:r>
      <w:r w:rsidR="00ED4BB4" w:rsidRPr="00ED4BB4">
        <w:rPr>
          <w:rFonts w:ascii="Times New Roman" w:hAnsi="Times New Roman" w:cs="Times New Roman"/>
        </w:rPr>
        <w:t xml:space="preserve"> </w:t>
      </w:r>
      <w:hyperlink r:id="rId141" w:history="1">
        <w:r w:rsidR="00ED4BB4" w:rsidRPr="00ED4BB4">
          <w:rPr>
            <w:rStyle w:val="Hyperlink"/>
            <w:rFonts w:ascii="Times New Roman" w:hAnsi="Times New Roman" w:cs="Times New Roman"/>
          </w:rPr>
          <w:t>nearly impossible</w:t>
        </w:r>
      </w:hyperlink>
      <w:r w:rsidR="00ED4BB4" w:rsidRPr="00ED4BB4">
        <w:rPr>
          <w:rFonts w:ascii="Times New Roman" w:hAnsi="Times New Roman" w:cs="Times New Roman"/>
        </w:rPr>
        <w:t xml:space="preserve"> to trace.</w:t>
      </w:r>
      <w:r w:rsidR="00037DC5">
        <w:rPr>
          <w:rFonts w:ascii="Times New Roman" w:hAnsi="Times New Roman" w:cs="Times New Roman"/>
        </w:rPr>
        <w:t xml:space="preserve"> </w:t>
      </w:r>
      <w:r w:rsidR="00084600">
        <w:rPr>
          <w:rFonts w:ascii="Times New Roman" w:hAnsi="Times New Roman" w:cs="Times New Roman"/>
        </w:rPr>
        <w:t xml:space="preserve">Tracing is </w:t>
      </w:r>
      <w:r w:rsidR="00FA29C2">
        <w:rPr>
          <w:rFonts w:ascii="Times New Roman" w:hAnsi="Times New Roman" w:cs="Times New Roman"/>
        </w:rPr>
        <w:t>a key method</w:t>
      </w:r>
      <w:r w:rsidR="0008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police use to</w:t>
      </w:r>
      <w:r w:rsidR="006E7369" w:rsidRPr="00ED4BB4">
        <w:rPr>
          <w:rFonts w:ascii="Times New Roman" w:hAnsi="Times New Roman" w:cs="Times New Roman"/>
        </w:rPr>
        <w:t xml:space="preserve"> link suspect</w:t>
      </w:r>
      <w:r w:rsidR="00FA29C2">
        <w:rPr>
          <w:rFonts w:ascii="Times New Roman" w:hAnsi="Times New Roman" w:cs="Times New Roman"/>
        </w:rPr>
        <w:t>s</w:t>
      </w:r>
      <w:r w:rsidR="006E7369" w:rsidRPr="00ED4BB4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gun</w:t>
      </w:r>
      <w:r w:rsidR="00FA29C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656640">
        <w:rPr>
          <w:rFonts w:ascii="Times New Roman" w:hAnsi="Times New Roman" w:cs="Times New Roman"/>
        </w:rPr>
        <w:t>recovered</w:t>
      </w:r>
      <w:r>
        <w:rPr>
          <w:rFonts w:ascii="Times New Roman" w:hAnsi="Times New Roman" w:cs="Times New Roman"/>
        </w:rPr>
        <w:t xml:space="preserve"> at</w:t>
      </w:r>
      <w:r w:rsidR="00084600">
        <w:rPr>
          <w:rFonts w:ascii="Times New Roman" w:hAnsi="Times New Roman" w:cs="Times New Roman"/>
        </w:rPr>
        <w:t xml:space="preserve"> crime</w:t>
      </w:r>
      <w:r>
        <w:rPr>
          <w:rFonts w:ascii="Times New Roman" w:hAnsi="Times New Roman" w:cs="Times New Roman"/>
        </w:rPr>
        <w:t xml:space="preserve"> scene</w:t>
      </w:r>
      <w:r w:rsidR="00FA29C2">
        <w:rPr>
          <w:rFonts w:ascii="Times New Roman" w:hAnsi="Times New Roman" w:cs="Times New Roman"/>
        </w:rPr>
        <w:t>s</w:t>
      </w:r>
      <w:r w:rsidR="00084600">
        <w:rPr>
          <w:rFonts w:ascii="Times New Roman" w:hAnsi="Times New Roman" w:cs="Times New Roman"/>
        </w:rPr>
        <w:t xml:space="preserve">. </w:t>
      </w:r>
      <w:r w:rsidR="00FA29C2">
        <w:rPr>
          <w:rFonts w:ascii="Times New Roman" w:hAnsi="Times New Roman" w:cs="Times New Roman"/>
        </w:rPr>
        <w:t>Although</w:t>
      </w:r>
      <w:r w:rsidR="00A556D1">
        <w:rPr>
          <w:rFonts w:ascii="Times New Roman" w:hAnsi="Times New Roman" w:cs="Times New Roman"/>
        </w:rPr>
        <w:t xml:space="preserve"> </w:t>
      </w:r>
      <w:r w:rsidR="00084600" w:rsidRPr="00656640">
        <w:rPr>
          <w:rFonts w:ascii="Times New Roman" w:hAnsi="Times New Roman" w:cs="Times New Roman"/>
        </w:rPr>
        <w:t>ghost guns</w:t>
      </w:r>
      <w:r w:rsidR="00FA29C2" w:rsidRPr="00656640">
        <w:rPr>
          <w:rFonts w:ascii="Times New Roman" w:hAnsi="Times New Roman" w:cs="Times New Roman"/>
        </w:rPr>
        <w:t xml:space="preserve"> have</w:t>
      </w:r>
      <w:r w:rsidR="00FA29C2">
        <w:rPr>
          <w:rFonts w:ascii="Times New Roman" w:hAnsi="Times New Roman" w:cs="Times New Roman"/>
        </w:rPr>
        <w:t xml:space="preserve"> been used to commit </w:t>
      </w:r>
      <w:hyperlink r:id="rId142" w:anchor=":~:text=The%20study%20found%20between%202017%20and%202023%2C,were%20recovered%20and%20reported%20to%20law%20enforcement.&amp;text=About%201%2C700%20of%20them%20have%20been%20tied,to%20a%20number%20of%20other%20violent%20crimes" w:history="1">
        <w:r w:rsidR="003748F0">
          <w:rPr>
            <w:rStyle w:val="Hyperlink"/>
            <w:rFonts w:ascii="Times New Roman" w:hAnsi="Times New Roman" w:cs="Times New Roman"/>
          </w:rPr>
          <w:t>homicides</w:t>
        </w:r>
      </w:hyperlink>
      <w:r w:rsidR="00FA29C2">
        <w:rPr>
          <w:rFonts w:ascii="Times New Roman" w:hAnsi="Times New Roman" w:cs="Times New Roman"/>
        </w:rPr>
        <w:t xml:space="preserve">, </w:t>
      </w:r>
      <w:hyperlink r:id="rId143" w:history="1">
        <w:r w:rsidR="00656640" w:rsidRPr="00656640">
          <w:rPr>
            <w:rStyle w:val="Hyperlink"/>
            <w:rFonts w:ascii="Times New Roman" w:hAnsi="Times New Roman" w:cs="Times New Roman"/>
          </w:rPr>
          <w:t>school</w:t>
        </w:r>
        <w:r w:rsidR="00FA29C2" w:rsidRPr="00656640">
          <w:rPr>
            <w:rStyle w:val="Hyperlink"/>
            <w:rFonts w:ascii="Times New Roman" w:hAnsi="Times New Roman" w:cs="Times New Roman"/>
          </w:rPr>
          <w:t xml:space="preserve"> shootings</w:t>
        </w:r>
      </w:hyperlink>
      <w:r w:rsidR="00FA29C2">
        <w:rPr>
          <w:rFonts w:ascii="Times New Roman" w:hAnsi="Times New Roman" w:cs="Times New Roman"/>
        </w:rPr>
        <w:t xml:space="preserve">, and other </w:t>
      </w:r>
      <w:hyperlink r:id="rId144" w:history="1">
        <w:r w:rsidR="00FA29C2" w:rsidRPr="00656640">
          <w:rPr>
            <w:rStyle w:val="Hyperlink"/>
            <w:rFonts w:ascii="Times New Roman" w:hAnsi="Times New Roman" w:cs="Times New Roman"/>
          </w:rPr>
          <w:t>violent crimes</w:t>
        </w:r>
      </w:hyperlink>
      <w:r w:rsidR="000846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C2D00" w:rsidRPr="00ED4BB4">
        <w:rPr>
          <w:rFonts w:ascii="Times New Roman" w:hAnsi="Times New Roman" w:cs="Times New Roman"/>
        </w:rPr>
        <w:t>only</w:t>
      </w:r>
      <w:r w:rsidR="00762044" w:rsidRPr="00ED4BB4">
        <w:rPr>
          <w:rFonts w:ascii="Times New Roman" w:hAnsi="Times New Roman" w:cs="Times New Roman"/>
        </w:rPr>
        <w:t xml:space="preserve"> </w:t>
      </w:r>
      <w:r w:rsidR="00DC2D00" w:rsidRPr="00ED4BB4">
        <w:rPr>
          <w:rFonts w:ascii="Times New Roman" w:hAnsi="Times New Roman" w:cs="Times New Roman"/>
        </w:rPr>
        <w:t>15 states and the District of Columbia</w:t>
      </w:r>
      <w:r>
        <w:rPr>
          <w:rFonts w:ascii="Times New Roman" w:hAnsi="Times New Roman" w:cs="Times New Roman"/>
        </w:rPr>
        <w:t xml:space="preserve">, along with </w:t>
      </w:r>
      <w:r w:rsidRPr="00ED4BB4">
        <w:rPr>
          <w:rFonts w:ascii="Times New Roman" w:hAnsi="Times New Roman" w:cs="Times New Roman"/>
        </w:rPr>
        <w:t xml:space="preserve">some </w:t>
      </w:r>
      <w:hyperlink r:id="rId145" w:history="1">
        <w:r w:rsidR="005A07E2">
          <w:rPr>
            <w:rStyle w:val="Hyperlink"/>
            <w:rFonts w:ascii="Times New Roman" w:hAnsi="Times New Roman" w:cs="Times New Roman"/>
          </w:rPr>
          <w:t>cities and counties</w:t>
        </w:r>
      </w:hyperlink>
      <w:r w:rsidRPr="00ED4BB4">
        <w:rPr>
          <w:rFonts w:ascii="Times New Roman" w:hAnsi="Times New Roman" w:cs="Times New Roman"/>
        </w:rPr>
        <w:t xml:space="preserve">, </w:t>
      </w:r>
      <w:r w:rsidR="00DC2D00" w:rsidRPr="00ED4BB4">
        <w:rPr>
          <w:rFonts w:ascii="Times New Roman" w:hAnsi="Times New Roman" w:cs="Times New Roman"/>
        </w:rPr>
        <w:t xml:space="preserve">have banned or regulated them. </w:t>
      </w:r>
    </w:p>
    <w:p w14:paraId="68C32F81" w14:textId="49CB9200" w:rsidR="00B26796" w:rsidRDefault="00EA011D" w:rsidP="00B23478">
      <w:pPr>
        <w:spacing w:after="0"/>
        <w:rPr>
          <w:rFonts w:ascii="Times New Roman" w:hAnsi="Times New Roman" w:cs="Times New Roman"/>
        </w:rPr>
      </w:pPr>
      <w:bookmarkStart w:id="2" w:name="OLE_LINK1"/>
      <w:r w:rsidRPr="00B23478">
        <w:rPr>
          <w:rFonts w:ascii="Times New Roman" w:hAnsi="Times New Roman" w:cs="Times New Roman"/>
        </w:rPr>
        <w:t xml:space="preserve">State AGs have taken conflicting positions on </w:t>
      </w:r>
      <w:r w:rsidR="007949CE" w:rsidRPr="00B23478">
        <w:rPr>
          <w:rFonts w:ascii="Times New Roman" w:hAnsi="Times New Roman" w:cs="Times New Roman"/>
        </w:rPr>
        <w:t xml:space="preserve">efforts to address the dangers of </w:t>
      </w:r>
      <w:r w:rsidRPr="00B23478">
        <w:rPr>
          <w:rFonts w:ascii="Times New Roman" w:hAnsi="Times New Roman" w:cs="Times New Roman"/>
        </w:rPr>
        <w:t>ghost gun</w:t>
      </w:r>
      <w:r w:rsidR="00D277AE">
        <w:rPr>
          <w:rFonts w:ascii="Times New Roman" w:hAnsi="Times New Roman" w:cs="Times New Roman"/>
        </w:rPr>
        <w:t>s</w:t>
      </w:r>
      <w:r w:rsidR="00B26796" w:rsidRPr="00B23478">
        <w:rPr>
          <w:rFonts w:ascii="Times New Roman" w:hAnsi="Times New Roman" w:cs="Times New Roman"/>
        </w:rPr>
        <w:t>. S</w:t>
      </w:r>
      <w:r w:rsidR="001E3E03" w:rsidRPr="00B23478">
        <w:rPr>
          <w:rFonts w:ascii="Times New Roman" w:hAnsi="Times New Roman" w:cs="Times New Roman"/>
        </w:rPr>
        <w:t xml:space="preserve">ome </w:t>
      </w:r>
      <w:r w:rsidR="00D77627" w:rsidRPr="00B23478">
        <w:rPr>
          <w:rFonts w:ascii="Times New Roman" w:hAnsi="Times New Roman" w:cs="Times New Roman"/>
        </w:rPr>
        <w:t>align</w:t>
      </w:r>
      <w:r w:rsidR="00B26796" w:rsidRPr="00B23478">
        <w:rPr>
          <w:rFonts w:ascii="Times New Roman" w:hAnsi="Times New Roman" w:cs="Times New Roman"/>
        </w:rPr>
        <w:t>ed</w:t>
      </w:r>
      <w:r w:rsidR="00D77627" w:rsidRPr="00B23478">
        <w:rPr>
          <w:rFonts w:ascii="Times New Roman" w:hAnsi="Times New Roman" w:cs="Times New Roman"/>
        </w:rPr>
        <w:t xml:space="preserve"> with </w:t>
      </w:r>
      <w:hyperlink r:id="rId146" w:history="1">
        <w:r w:rsidR="00F16811" w:rsidRPr="00B23478">
          <w:rPr>
            <w:rStyle w:val="Hyperlink"/>
            <w:rFonts w:ascii="Times New Roman" w:hAnsi="Times New Roman" w:cs="Times New Roman"/>
          </w:rPr>
          <w:t>leading law enforcement groups</w:t>
        </w:r>
      </w:hyperlink>
      <w:r w:rsidR="00D77627" w:rsidRPr="00B23478">
        <w:rPr>
          <w:rFonts w:ascii="Times New Roman" w:hAnsi="Times New Roman" w:cs="Times New Roman"/>
        </w:rPr>
        <w:t xml:space="preserve"> </w:t>
      </w:r>
      <w:r w:rsidR="00B26796" w:rsidRPr="00B23478">
        <w:rPr>
          <w:rFonts w:ascii="Times New Roman" w:hAnsi="Times New Roman" w:cs="Times New Roman"/>
        </w:rPr>
        <w:t>and</w:t>
      </w:r>
      <w:r w:rsidR="00D77627" w:rsidRPr="00B23478">
        <w:rPr>
          <w:rFonts w:ascii="Times New Roman" w:hAnsi="Times New Roman" w:cs="Times New Roman"/>
        </w:rPr>
        <w:t xml:space="preserve"> </w:t>
      </w:r>
      <w:r w:rsidR="00B26796" w:rsidRPr="00B23478">
        <w:rPr>
          <w:rFonts w:ascii="Times New Roman" w:hAnsi="Times New Roman" w:cs="Times New Roman"/>
        </w:rPr>
        <w:t xml:space="preserve">filed a </w:t>
      </w:r>
      <w:hyperlink r:id="rId147" w:history="1">
        <w:r w:rsidR="00B26796" w:rsidRPr="00B23478">
          <w:rPr>
            <w:rStyle w:val="Hyperlink"/>
            <w:rFonts w:ascii="Times New Roman" w:hAnsi="Times New Roman" w:cs="Times New Roman"/>
          </w:rPr>
          <w:t>multistate amicus brief</w:t>
        </w:r>
      </w:hyperlink>
      <w:r w:rsidR="00B26796" w:rsidRPr="00B23478">
        <w:rPr>
          <w:rFonts w:ascii="Times New Roman" w:hAnsi="Times New Roman" w:cs="Times New Roman"/>
        </w:rPr>
        <w:t xml:space="preserve"> supporting</w:t>
      </w:r>
      <w:r w:rsidR="001E3E03" w:rsidRPr="00B23478">
        <w:rPr>
          <w:rFonts w:ascii="Times New Roman" w:hAnsi="Times New Roman" w:cs="Times New Roman"/>
        </w:rPr>
        <w:t xml:space="preserve"> the </w:t>
      </w:r>
      <w:r w:rsidR="008F0372" w:rsidRPr="00B23478">
        <w:rPr>
          <w:rFonts w:ascii="Times New Roman" w:hAnsi="Times New Roman" w:cs="Times New Roman"/>
        </w:rPr>
        <w:t>Biden administration’s</w:t>
      </w:r>
      <w:r w:rsidR="007350AD" w:rsidRPr="00B23478">
        <w:rPr>
          <w:rFonts w:ascii="Times New Roman" w:hAnsi="Times New Roman" w:cs="Times New Roman"/>
        </w:rPr>
        <w:t xml:space="preserve"> 2022</w:t>
      </w:r>
      <w:r w:rsidR="001E3E03" w:rsidRPr="00B23478">
        <w:rPr>
          <w:rFonts w:ascii="Times New Roman" w:hAnsi="Times New Roman" w:cs="Times New Roman"/>
        </w:rPr>
        <w:t xml:space="preserve"> </w:t>
      </w:r>
      <w:r w:rsidR="0076482C" w:rsidRPr="00B23478">
        <w:rPr>
          <w:rFonts w:ascii="Times New Roman" w:hAnsi="Times New Roman" w:cs="Times New Roman"/>
        </w:rPr>
        <w:t>“</w:t>
      </w:r>
      <w:hyperlink r:id="rId148" w:history="1">
        <w:r w:rsidR="00D277AE">
          <w:rPr>
            <w:rStyle w:val="Hyperlink"/>
            <w:rFonts w:ascii="Times New Roman" w:hAnsi="Times New Roman" w:cs="Times New Roman"/>
          </w:rPr>
          <w:t>Frame or Receiver</w:t>
        </w:r>
      </w:hyperlink>
      <w:r w:rsidR="0076482C" w:rsidRPr="00B23478">
        <w:rPr>
          <w:rFonts w:ascii="Times New Roman" w:hAnsi="Times New Roman" w:cs="Times New Roman"/>
        </w:rPr>
        <w:t>”</w:t>
      </w:r>
      <w:r w:rsidR="00D277AE">
        <w:rPr>
          <w:rFonts w:ascii="Times New Roman" w:hAnsi="Times New Roman" w:cs="Times New Roman"/>
        </w:rPr>
        <w:t xml:space="preserve"> rule.</w:t>
      </w:r>
      <w:r w:rsidR="0076482C" w:rsidRPr="00B23478">
        <w:rPr>
          <w:rFonts w:ascii="Times New Roman" w:hAnsi="Times New Roman" w:cs="Times New Roman"/>
        </w:rPr>
        <w:t xml:space="preserve"> This </w:t>
      </w:r>
      <w:r w:rsidR="00D05DEE" w:rsidRPr="00B23478">
        <w:rPr>
          <w:rFonts w:ascii="Times New Roman" w:hAnsi="Times New Roman" w:cs="Times New Roman"/>
        </w:rPr>
        <w:t>r</w:t>
      </w:r>
      <w:r w:rsidR="00D05DEE">
        <w:rPr>
          <w:rFonts w:ascii="Times New Roman" w:hAnsi="Times New Roman" w:cs="Times New Roman"/>
        </w:rPr>
        <w:t>ule</w:t>
      </w:r>
      <w:r w:rsidR="00D05DEE" w:rsidRPr="00B23478">
        <w:rPr>
          <w:rFonts w:ascii="Times New Roman" w:hAnsi="Times New Roman" w:cs="Times New Roman"/>
        </w:rPr>
        <w:t xml:space="preserve"> </w:t>
      </w:r>
      <w:r w:rsidR="00B23478" w:rsidRPr="00B23478">
        <w:rPr>
          <w:rFonts w:ascii="Times New Roman" w:hAnsi="Times New Roman" w:cs="Times New Roman"/>
        </w:rPr>
        <w:t>clarifi</w:t>
      </w:r>
      <w:r w:rsidR="00B23478">
        <w:rPr>
          <w:rFonts w:ascii="Times New Roman" w:hAnsi="Times New Roman" w:cs="Times New Roman"/>
        </w:rPr>
        <w:t>e</w:t>
      </w:r>
      <w:r w:rsidR="000318CF">
        <w:rPr>
          <w:rFonts w:ascii="Times New Roman" w:hAnsi="Times New Roman" w:cs="Times New Roman"/>
        </w:rPr>
        <w:t>s</w:t>
      </w:r>
      <w:r w:rsidR="00B23478" w:rsidRPr="00B23478">
        <w:rPr>
          <w:rFonts w:ascii="Times New Roman" w:hAnsi="Times New Roman" w:cs="Times New Roman"/>
        </w:rPr>
        <w:t xml:space="preserve"> that</w:t>
      </w:r>
      <w:r w:rsidR="00B23478">
        <w:rPr>
          <w:rFonts w:ascii="Times New Roman" w:hAnsi="Times New Roman" w:cs="Times New Roman"/>
        </w:rPr>
        <w:t xml:space="preserve"> federal gun laws apply to </w:t>
      </w:r>
      <w:r w:rsidR="00B23478" w:rsidRPr="00B23478">
        <w:rPr>
          <w:rFonts w:ascii="Times New Roman" w:hAnsi="Times New Roman" w:cs="Times New Roman"/>
        </w:rPr>
        <w:t>key components of ghost guns</w:t>
      </w:r>
      <w:r w:rsidR="000318CF">
        <w:rPr>
          <w:rFonts w:ascii="Times New Roman" w:hAnsi="Times New Roman" w:cs="Times New Roman"/>
        </w:rPr>
        <w:t xml:space="preserve">, </w:t>
      </w:r>
      <w:r w:rsidR="000318CF" w:rsidRPr="00B23478">
        <w:rPr>
          <w:rFonts w:ascii="Times New Roman" w:hAnsi="Times New Roman" w:cs="Times New Roman"/>
        </w:rPr>
        <w:t>requir</w:t>
      </w:r>
      <w:r w:rsidR="000318CF">
        <w:rPr>
          <w:rFonts w:ascii="Times New Roman" w:hAnsi="Times New Roman" w:cs="Times New Roman"/>
        </w:rPr>
        <w:t>ing</w:t>
      </w:r>
      <w:r w:rsidR="000318CF" w:rsidRPr="00B23478">
        <w:rPr>
          <w:rFonts w:ascii="Times New Roman" w:hAnsi="Times New Roman" w:cs="Times New Roman"/>
        </w:rPr>
        <w:t xml:space="preserve"> sell</w:t>
      </w:r>
      <w:r w:rsidR="000318CF">
        <w:rPr>
          <w:rFonts w:ascii="Times New Roman" w:hAnsi="Times New Roman" w:cs="Times New Roman"/>
        </w:rPr>
        <w:t>ers</w:t>
      </w:r>
      <w:r w:rsidR="000318CF" w:rsidRPr="00B23478">
        <w:rPr>
          <w:rFonts w:ascii="Times New Roman" w:hAnsi="Times New Roman" w:cs="Times New Roman"/>
        </w:rPr>
        <w:t xml:space="preserve"> to add serial numbers, conduct background checks, and verify buyers’ ages</w:t>
      </w:r>
      <w:r w:rsidR="00B23478" w:rsidRPr="00B23478">
        <w:rPr>
          <w:rFonts w:ascii="Times New Roman" w:hAnsi="Times New Roman" w:cs="Times New Roman"/>
        </w:rPr>
        <w:t>.</w:t>
      </w:r>
      <w:r w:rsidR="0076482C" w:rsidRPr="00B23478">
        <w:rPr>
          <w:rFonts w:ascii="Times New Roman" w:hAnsi="Times New Roman" w:cs="Times New Roman"/>
        </w:rPr>
        <w:t xml:space="preserve"> </w:t>
      </w:r>
      <w:r w:rsidR="00B26796" w:rsidRPr="00B23478">
        <w:rPr>
          <w:rFonts w:ascii="Times New Roman" w:hAnsi="Times New Roman" w:cs="Times New Roman"/>
        </w:rPr>
        <w:t>O</w:t>
      </w:r>
      <w:r w:rsidR="001E3E03" w:rsidRPr="00B23478">
        <w:rPr>
          <w:rFonts w:ascii="Times New Roman" w:hAnsi="Times New Roman" w:cs="Times New Roman"/>
        </w:rPr>
        <w:t>ther</w:t>
      </w:r>
      <w:r w:rsidR="00F16811" w:rsidRPr="00B23478">
        <w:rPr>
          <w:rFonts w:ascii="Times New Roman" w:hAnsi="Times New Roman" w:cs="Times New Roman"/>
        </w:rPr>
        <w:t xml:space="preserve"> state AGs</w:t>
      </w:r>
      <w:r w:rsidR="00B26796" w:rsidRPr="00B23478">
        <w:rPr>
          <w:rFonts w:ascii="Times New Roman" w:hAnsi="Times New Roman" w:cs="Times New Roman"/>
        </w:rPr>
        <w:t xml:space="preserve"> </w:t>
      </w:r>
      <w:hyperlink r:id="rId149" w:history="1">
        <w:r w:rsidR="00F16811" w:rsidRPr="00B23478">
          <w:rPr>
            <w:rStyle w:val="Hyperlink"/>
            <w:rFonts w:ascii="Times New Roman" w:hAnsi="Times New Roman" w:cs="Times New Roman"/>
          </w:rPr>
          <w:t>filed an opposing brief</w:t>
        </w:r>
      </w:hyperlink>
      <w:r w:rsidR="0076482C" w:rsidRPr="00B23478">
        <w:rPr>
          <w:rFonts w:ascii="Times New Roman" w:hAnsi="Times New Roman" w:cs="Times New Roman"/>
        </w:rPr>
        <w:t xml:space="preserve"> despite their </w:t>
      </w:r>
      <w:r w:rsidR="00F16811" w:rsidRPr="00B23478">
        <w:rPr>
          <w:rFonts w:ascii="Times New Roman" w:hAnsi="Times New Roman" w:cs="Times New Roman"/>
        </w:rPr>
        <w:t>stated</w:t>
      </w:r>
      <w:r w:rsidR="0076482C" w:rsidRPr="00B23478">
        <w:rPr>
          <w:rFonts w:ascii="Times New Roman" w:hAnsi="Times New Roman" w:cs="Times New Roman"/>
        </w:rPr>
        <w:t xml:space="preserve"> commitment to </w:t>
      </w:r>
      <w:hyperlink r:id="rId150" w:history="1">
        <w:r w:rsidR="0076482C" w:rsidRPr="00B23478">
          <w:rPr>
            <w:rStyle w:val="Hyperlink"/>
            <w:rFonts w:ascii="Times New Roman" w:hAnsi="Times New Roman" w:cs="Times New Roman"/>
          </w:rPr>
          <w:t>public safety</w:t>
        </w:r>
      </w:hyperlink>
      <w:r w:rsidR="0076482C" w:rsidRPr="00B23478">
        <w:rPr>
          <w:rFonts w:ascii="Times New Roman" w:hAnsi="Times New Roman" w:cs="Times New Roman"/>
        </w:rPr>
        <w:t>.</w:t>
      </w:r>
      <w:r w:rsidR="00B26796" w:rsidRPr="00B23478">
        <w:rPr>
          <w:rFonts w:ascii="Times New Roman" w:hAnsi="Times New Roman" w:cs="Times New Roman"/>
        </w:rPr>
        <w:t xml:space="preserve"> </w:t>
      </w:r>
      <w:r w:rsidR="00B23478">
        <w:rPr>
          <w:rFonts w:ascii="Times New Roman" w:hAnsi="Times New Roman" w:cs="Times New Roman"/>
        </w:rPr>
        <w:t xml:space="preserve">  </w:t>
      </w:r>
    </w:p>
    <w:bookmarkEnd w:id="2"/>
    <w:p w14:paraId="30B769B8" w14:textId="77777777" w:rsidR="00B23478" w:rsidRPr="00B23478" w:rsidRDefault="00B23478" w:rsidP="00B23478">
      <w:pPr>
        <w:spacing w:after="0"/>
        <w:rPr>
          <w:rFonts w:ascii="Times New Roman" w:hAnsi="Times New Roman" w:cs="Times New Roman"/>
        </w:rPr>
      </w:pPr>
    </w:p>
    <w:p w14:paraId="4F7951DA" w14:textId="6DA6ACA3" w:rsidR="00F06D6B" w:rsidRDefault="001E3E03" w:rsidP="00B234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hyperlink r:id="rId151" w:history="1">
        <w:r w:rsidR="00D277AE">
          <w:rPr>
            <w:rStyle w:val="Hyperlink"/>
            <w:rFonts w:ascii="Times New Roman" w:hAnsi="Times New Roman" w:cs="Times New Roman"/>
            <w:i/>
            <w:iCs/>
          </w:rPr>
          <w:t>Bondi v. VanDerStok</w:t>
        </w:r>
      </w:hyperlink>
      <w:r>
        <w:rPr>
          <w:rFonts w:ascii="Times New Roman" w:hAnsi="Times New Roman" w:cs="Times New Roman"/>
        </w:rPr>
        <w:t xml:space="preserve">, the Supreme Court </w:t>
      </w:r>
      <w:r w:rsidR="0065708F">
        <w:rPr>
          <w:rFonts w:ascii="Times New Roman" w:hAnsi="Times New Roman" w:cs="Times New Roman"/>
        </w:rPr>
        <w:t>uph</w:t>
      </w:r>
      <w:r w:rsidR="00F06D6B">
        <w:rPr>
          <w:rFonts w:ascii="Times New Roman" w:hAnsi="Times New Roman" w:cs="Times New Roman"/>
        </w:rPr>
        <w:t>eld</w:t>
      </w:r>
      <w:r w:rsidR="0065708F">
        <w:rPr>
          <w:rFonts w:ascii="Times New Roman" w:hAnsi="Times New Roman" w:cs="Times New Roman"/>
        </w:rPr>
        <w:t xml:space="preserve"> the</w:t>
      </w:r>
      <w:r w:rsidR="00F16811">
        <w:rPr>
          <w:rFonts w:ascii="Times New Roman" w:hAnsi="Times New Roman" w:cs="Times New Roman"/>
        </w:rPr>
        <w:t xml:space="preserve"> new ghost gun regulations</w:t>
      </w:r>
      <w:r w:rsidR="0076482C">
        <w:rPr>
          <w:rFonts w:ascii="Times New Roman" w:hAnsi="Times New Roman" w:cs="Times New Roman"/>
        </w:rPr>
        <w:t xml:space="preserve">, delivering a </w:t>
      </w:r>
      <w:r w:rsidR="00F16811">
        <w:rPr>
          <w:rFonts w:ascii="Times New Roman" w:hAnsi="Times New Roman" w:cs="Times New Roman"/>
        </w:rPr>
        <w:t xml:space="preserve">major win </w:t>
      </w:r>
      <w:r w:rsidR="00F06D6B">
        <w:rPr>
          <w:rFonts w:ascii="Times New Roman" w:hAnsi="Times New Roman" w:cs="Times New Roman"/>
        </w:rPr>
        <w:t>for gun violence prevention advocates</w:t>
      </w:r>
      <w:r w:rsidR="0076482C">
        <w:rPr>
          <w:rFonts w:ascii="Times New Roman" w:hAnsi="Times New Roman" w:cs="Times New Roman"/>
        </w:rPr>
        <w:t>. However,</w:t>
      </w:r>
      <w:r w:rsidR="00F06D6B">
        <w:rPr>
          <w:rFonts w:ascii="Times New Roman" w:hAnsi="Times New Roman" w:cs="Times New Roman"/>
        </w:rPr>
        <w:t xml:space="preserve"> the future of </w:t>
      </w:r>
      <w:r w:rsidR="00F16811">
        <w:rPr>
          <w:rFonts w:ascii="Times New Roman" w:hAnsi="Times New Roman" w:cs="Times New Roman"/>
        </w:rPr>
        <w:t>these regulations</w:t>
      </w:r>
      <w:r w:rsidR="00F06D6B">
        <w:rPr>
          <w:rFonts w:ascii="Times New Roman" w:hAnsi="Times New Roman" w:cs="Times New Roman"/>
        </w:rPr>
        <w:t xml:space="preserve"> remains unc</w:t>
      </w:r>
      <w:r w:rsidR="00B23478">
        <w:rPr>
          <w:rFonts w:ascii="Times New Roman" w:hAnsi="Times New Roman" w:cs="Times New Roman"/>
        </w:rPr>
        <w:t>ertain</w:t>
      </w:r>
      <w:r w:rsidR="00F06D6B">
        <w:rPr>
          <w:rFonts w:ascii="Times New Roman" w:hAnsi="Times New Roman" w:cs="Times New Roman"/>
        </w:rPr>
        <w:t xml:space="preserve"> n</w:t>
      </w:r>
      <w:r w:rsidR="0065708F">
        <w:rPr>
          <w:rFonts w:ascii="Times New Roman" w:hAnsi="Times New Roman" w:cs="Times New Roman"/>
        </w:rPr>
        <w:t xml:space="preserve">ow that the Trump </w:t>
      </w:r>
      <w:r w:rsidR="00B21B79">
        <w:rPr>
          <w:rFonts w:ascii="Times New Roman" w:hAnsi="Times New Roman" w:cs="Times New Roman"/>
        </w:rPr>
        <w:t>a</w:t>
      </w:r>
      <w:r w:rsidR="0065708F">
        <w:rPr>
          <w:rFonts w:ascii="Times New Roman" w:hAnsi="Times New Roman" w:cs="Times New Roman"/>
        </w:rPr>
        <w:t xml:space="preserve">dministration has </w:t>
      </w:r>
      <w:hyperlink r:id="rId152" w:history="1">
        <w:r w:rsidR="00C33D8D">
          <w:rPr>
            <w:rStyle w:val="Hyperlink"/>
            <w:rFonts w:ascii="Times New Roman" w:hAnsi="Times New Roman" w:cs="Times New Roman"/>
          </w:rPr>
          <w:t>started rescinding</w:t>
        </w:r>
      </w:hyperlink>
      <w:r w:rsidR="0065708F">
        <w:rPr>
          <w:rFonts w:ascii="Times New Roman" w:hAnsi="Times New Roman" w:cs="Times New Roman"/>
        </w:rPr>
        <w:t xml:space="preserve"> </w:t>
      </w:r>
      <w:r w:rsidR="00C33D8D">
        <w:rPr>
          <w:rFonts w:ascii="Times New Roman" w:hAnsi="Times New Roman" w:cs="Times New Roman"/>
        </w:rPr>
        <w:t xml:space="preserve">some gun policies enacted during the Biden administration. </w:t>
      </w:r>
      <w:r w:rsidR="00F06D6B">
        <w:rPr>
          <w:rFonts w:ascii="Times New Roman" w:hAnsi="Times New Roman" w:cs="Times New Roman"/>
        </w:rPr>
        <w:t xml:space="preserve"> </w:t>
      </w:r>
    </w:p>
    <w:p w14:paraId="16493147" w14:textId="77777777" w:rsidR="000318CF" w:rsidRDefault="000318CF" w:rsidP="00B23478">
      <w:pPr>
        <w:spacing w:after="0"/>
        <w:rPr>
          <w:rFonts w:ascii="Times New Roman" w:hAnsi="Times New Roman" w:cs="Times New Roman"/>
        </w:rPr>
      </w:pPr>
    </w:p>
    <w:p w14:paraId="67EB1AC4" w14:textId="6C63CEAB" w:rsidR="009F0E06" w:rsidRPr="00813FDB" w:rsidRDefault="00C511EA" w:rsidP="00813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6E7369">
        <w:rPr>
          <w:rFonts w:ascii="Times New Roman" w:hAnsi="Times New Roman" w:cs="Times New Roman"/>
        </w:rPr>
        <w:t>action</w:t>
      </w:r>
      <w:r w:rsidR="00813F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by state AGs to </w:t>
      </w:r>
      <w:r w:rsidR="00DC2D00">
        <w:rPr>
          <w:rFonts w:ascii="Times New Roman" w:hAnsi="Times New Roman" w:cs="Times New Roman"/>
        </w:rPr>
        <w:t xml:space="preserve">protect the public against the threat of ghost guns </w:t>
      </w:r>
      <w:r>
        <w:rPr>
          <w:rFonts w:ascii="Times New Roman" w:hAnsi="Times New Roman" w:cs="Times New Roman"/>
        </w:rPr>
        <w:t>include:</w:t>
      </w:r>
    </w:p>
    <w:p w14:paraId="39BF8A58" w14:textId="18A11A10" w:rsidR="009F0E06" w:rsidRPr="00C7518A" w:rsidRDefault="006E6E11" w:rsidP="00C7518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hyperlink r:id="rId153" w:history="1">
        <w:r w:rsidRPr="006E6E11">
          <w:rPr>
            <w:rStyle w:val="Hyperlink"/>
            <w:rFonts w:ascii="Times New Roman" w:hAnsi="Times New Roman" w:cs="Times New Roman"/>
          </w:rPr>
          <w:t>Suing</w:t>
        </w:r>
      </w:hyperlink>
      <w:r>
        <w:rPr>
          <w:rFonts w:ascii="Times New Roman" w:hAnsi="Times New Roman" w:cs="Times New Roman"/>
        </w:rPr>
        <w:t xml:space="preserve">, </w:t>
      </w:r>
      <w:hyperlink r:id="rId154" w:history="1">
        <w:r>
          <w:rPr>
            <w:rStyle w:val="Hyperlink"/>
            <w:rFonts w:ascii="Times New Roman" w:hAnsi="Times New Roman" w:cs="Times New Roman"/>
          </w:rPr>
          <w:t>shutting down</w:t>
        </w:r>
      </w:hyperlink>
      <w:r>
        <w:rPr>
          <w:rFonts w:ascii="Times New Roman" w:hAnsi="Times New Roman" w:cs="Times New Roman"/>
        </w:rPr>
        <w:t xml:space="preserve">, and </w:t>
      </w:r>
      <w:r w:rsidR="003A5F79">
        <w:rPr>
          <w:rFonts w:ascii="Times New Roman" w:hAnsi="Times New Roman" w:cs="Times New Roman"/>
        </w:rPr>
        <w:t xml:space="preserve">imposing large </w:t>
      </w:r>
      <w:hyperlink r:id="rId155" w:history="1">
        <w:r w:rsidR="003A5F79" w:rsidRPr="003A5F79">
          <w:rPr>
            <w:rStyle w:val="Hyperlink"/>
            <w:rFonts w:ascii="Times New Roman" w:hAnsi="Times New Roman" w:cs="Times New Roman"/>
          </w:rPr>
          <w:t>civil penalties</w:t>
        </w:r>
      </w:hyperlink>
      <w:r w:rsidR="003A5F79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companies</w:t>
      </w:r>
      <w:r w:rsidR="00AE5F7B">
        <w:rPr>
          <w:rFonts w:ascii="Times New Roman" w:hAnsi="Times New Roman" w:cs="Times New Roman"/>
        </w:rPr>
        <w:t xml:space="preserve"> that illegally sell ghost gun parts.</w:t>
      </w:r>
    </w:p>
    <w:p w14:paraId="4995E24B" w14:textId="77777777" w:rsidR="000D29DE" w:rsidRPr="000D29DE" w:rsidRDefault="000D29DE" w:rsidP="00C7518A">
      <w:pPr>
        <w:pStyle w:val="ListParagraph"/>
        <w:spacing w:after="0"/>
        <w:rPr>
          <w:rFonts w:ascii="Times New Roman" w:hAnsi="Times New Roman" w:cs="Times New Roman"/>
        </w:rPr>
      </w:pPr>
    </w:p>
    <w:p w14:paraId="1850FA4B" w14:textId="428EA594" w:rsidR="003A5F79" w:rsidRPr="00D004DC" w:rsidRDefault="00C7518A" w:rsidP="00D004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Asking courts to </w:t>
      </w:r>
      <w:hyperlink r:id="rId156" w:history="1">
        <w:r w:rsidRPr="006E6E11">
          <w:rPr>
            <w:rStyle w:val="Hyperlink"/>
            <w:rFonts w:ascii="Times New Roman" w:hAnsi="Times New Roman" w:cs="Times New Roman"/>
          </w:rPr>
          <w:t>bar national distributors</w:t>
        </w:r>
      </w:hyperlink>
      <w:r>
        <w:rPr>
          <w:rFonts w:ascii="Times New Roman" w:hAnsi="Times New Roman" w:cs="Times New Roman"/>
        </w:rPr>
        <w:t xml:space="preserve"> from selling ghost gun products in their states.</w:t>
      </w:r>
    </w:p>
    <w:p w14:paraId="759ED633" w14:textId="77777777" w:rsidR="003A5F79" w:rsidRPr="003A5F79" w:rsidRDefault="003A5F79" w:rsidP="003A5F79">
      <w:pPr>
        <w:pStyle w:val="ListParagraph"/>
        <w:rPr>
          <w:rFonts w:ascii="Times New Roman" w:hAnsi="Times New Roman" w:cs="Times New Roman"/>
        </w:rPr>
      </w:pPr>
    </w:p>
    <w:p w14:paraId="1F0E3798" w14:textId="2FBD9D86" w:rsidR="00C7518A" w:rsidRDefault="00C7518A" w:rsidP="00C7518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Releasing a </w:t>
      </w:r>
      <w:hyperlink r:id="rId157" w:history="1">
        <w:r w:rsidRPr="000D29DE">
          <w:rPr>
            <w:rStyle w:val="Hyperlink"/>
            <w:rFonts w:ascii="Times New Roman" w:hAnsi="Times New Roman" w:cs="Times New Roman"/>
          </w:rPr>
          <w:t>model report</w:t>
        </w:r>
      </w:hyperlink>
      <w:r>
        <w:rPr>
          <w:rFonts w:ascii="Times New Roman" w:hAnsi="Times New Roman" w:cs="Times New Roman"/>
        </w:rPr>
        <w:t xml:space="preserve"> documenting</w:t>
      </w:r>
      <w:r w:rsidRPr="009F0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statewide efforts to combat the ghost gun crisis through litigation, legislation, local ordinances, and law enforcement actions.</w:t>
      </w:r>
    </w:p>
    <w:p w14:paraId="7F778367" w14:textId="77777777" w:rsidR="00C7518A" w:rsidRPr="00813FDB" w:rsidRDefault="00C7518A" w:rsidP="00C7518A">
      <w:pPr>
        <w:spacing w:after="0"/>
        <w:rPr>
          <w:rFonts w:ascii="Times New Roman" w:hAnsi="Times New Roman" w:cs="Times New Roman"/>
        </w:rPr>
      </w:pPr>
    </w:p>
    <w:p w14:paraId="26F907AC" w14:textId="68A6B9C3" w:rsidR="00C7518A" w:rsidRPr="00C7518A" w:rsidRDefault="00D004DC" w:rsidP="00C7518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Requesting that state lawmakers pass a bill </w:t>
      </w:r>
      <w:hyperlink r:id="rId158" w:anchor=":~:text=OLYMPIA%20%E2%80%94%20The%20Washington%20Legislature%20today,is%20ineligible%20to%20possess%20firearms." w:history="1">
        <w:r w:rsidR="00B96542">
          <w:rPr>
            <w:rStyle w:val="Hyperlink"/>
            <w:rFonts w:ascii="Times New Roman" w:hAnsi="Times New Roman" w:cs="Times New Roman"/>
          </w:rPr>
          <w:t>banning 3D-printed guns</w:t>
        </w:r>
      </w:hyperlink>
      <w:r>
        <w:rPr>
          <w:rFonts w:ascii="Times New Roman" w:hAnsi="Times New Roman" w:cs="Times New Roman"/>
        </w:rPr>
        <w:t xml:space="preserve"> and </w:t>
      </w:r>
      <w:r w:rsidR="004B7BCD">
        <w:rPr>
          <w:rFonts w:ascii="Times New Roman" w:hAnsi="Times New Roman" w:cs="Times New Roman"/>
        </w:rPr>
        <w:t>supporting</w:t>
      </w:r>
      <w:r w:rsidR="00C7518A">
        <w:rPr>
          <w:rFonts w:ascii="Times New Roman" w:hAnsi="Times New Roman" w:cs="Times New Roman"/>
        </w:rPr>
        <w:t xml:space="preserve"> </w:t>
      </w:r>
      <w:hyperlink r:id="rId159" w:history="1">
        <w:r w:rsidR="004B7BCD">
          <w:rPr>
            <w:rStyle w:val="Hyperlink"/>
            <w:rFonts w:ascii="Times New Roman" w:hAnsi="Times New Roman" w:cs="Times New Roman"/>
          </w:rPr>
          <w:t>state legislation</w:t>
        </w:r>
      </w:hyperlink>
      <w:r w:rsidR="00C7518A" w:rsidRPr="00813FDB">
        <w:rPr>
          <w:rFonts w:ascii="Times New Roman" w:hAnsi="Times New Roman" w:cs="Times New Roman"/>
        </w:rPr>
        <w:t xml:space="preserve"> to </w:t>
      </w:r>
      <w:r w:rsidR="004B7BCD">
        <w:rPr>
          <w:rFonts w:ascii="Times New Roman" w:hAnsi="Times New Roman" w:cs="Times New Roman"/>
        </w:rPr>
        <w:t>o</w:t>
      </w:r>
      <w:r w:rsidR="004B7BCD" w:rsidRPr="00813FDB">
        <w:rPr>
          <w:rFonts w:ascii="Times New Roman" w:hAnsi="Times New Roman" w:cs="Times New Roman"/>
        </w:rPr>
        <w:t>utlaw</w:t>
      </w:r>
      <w:r w:rsidR="00C7518A" w:rsidRPr="00813FDB">
        <w:rPr>
          <w:rFonts w:ascii="Times New Roman" w:hAnsi="Times New Roman" w:cs="Times New Roman"/>
        </w:rPr>
        <w:t xml:space="preserve"> </w:t>
      </w:r>
      <w:r w:rsidR="00C7518A">
        <w:rPr>
          <w:rFonts w:ascii="Times New Roman" w:hAnsi="Times New Roman" w:cs="Times New Roman"/>
        </w:rPr>
        <w:t>g</w:t>
      </w:r>
      <w:r w:rsidR="00C7518A" w:rsidRPr="00813FDB">
        <w:rPr>
          <w:rFonts w:ascii="Times New Roman" w:hAnsi="Times New Roman" w:cs="Times New Roman"/>
        </w:rPr>
        <w:t xml:space="preserve">host </w:t>
      </w:r>
      <w:r w:rsidR="00C7518A">
        <w:rPr>
          <w:rFonts w:ascii="Times New Roman" w:hAnsi="Times New Roman" w:cs="Times New Roman"/>
        </w:rPr>
        <w:t>g</w:t>
      </w:r>
      <w:r w:rsidR="00C7518A" w:rsidRPr="00813FDB">
        <w:rPr>
          <w:rFonts w:ascii="Times New Roman" w:hAnsi="Times New Roman" w:cs="Times New Roman"/>
        </w:rPr>
        <w:t>uns</w:t>
      </w:r>
      <w:r w:rsidR="004B7B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798471B" w14:textId="77777777" w:rsidR="00C7518A" w:rsidRPr="00C7518A" w:rsidRDefault="00C7518A" w:rsidP="00C7518A">
      <w:pPr>
        <w:pStyle w:val="ListParagraph"/>
        <w:spacing w:after="0"/>
        <w:rPr>
          <w:rFonts w:ascii="Times New Roman" w:hAnsi="Times New Roman" w:cs="Times New Roman"/>
        </w:rPr>
      </w:pPr>
    </w:p>
    <w:p w14:paraId="6723E86B" w14:textId="53F5E6AC" w:rsidR="00C7518A" w:rsidRPr="00C7518A" w:rsidRDefault="00C7518A" w:rsidP="00C7518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Alerting residents of new state laws prohibiting ghost guns and </w:t>
      </w:r>
      <w:hyperlink r:id="rId160" w:history="1">
        <w:r w:rsidRPr="00C7518A">
          <w:rPr>
            <w:rStyle w:val="Hyperlink"/>
            <w:rFonts w:ascii="Times New Roman" w:hAnsi="Times New Roman" w:cs="Times New Roman"/>
          </w:rPr>
          <w:t>explaining the consequences</w:t>
        </w:r>
      </w:hyperlink>
      <w:r>
        <w:rPr>
          <w:rFonts w:ascii="Times New Roman" w:hAnsi="Times New Roman" w:cs="Times New Roman"/>
        </w:rPr>
        <w:t xml:space="preserve"> for violating them.</w:t>
      </w:r>
    </w:p>
    <w:p w14:paraId="47525E7D" w14:textId="77777777" w:rsidR="00C7518A" w:rsidRPr="00C7518A" w:rsidRDefault="00C7518A" w:rsidP="00C7518A">
      <w:pPr>
        <w:spacing w:after="0"/>
        <w:rPr>
          <w:rFonts w:ascii="Times New Roman" w:hAnsi="Times New Roman" w:cs="Times New Roman"/>
        </w:rPr>
      </w:pPr>
    </w:p>
    <w:p w14:paraId="34DA8C18" w14:textId="44AEA217" w:rsidR="00C7518A" w:rsidRPr="004B7BCD" w:rsidRDefault="00C7518A" w:rsidP="004B7BC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Filing a multistate lawsuit challenging the first Trump administration’s decision to allow </w:t>
      </w:r>
      <w:hyperlink r:id="rId161" w:history="1">
        <w:r w:rsidR="00B96542">
          <w:rPr>
            <w:rStyle w:val="Hyperlink"/>
            <w:rFonts w:ascii="Times New Roman" w:hAnsi="Times New Roman" w:cs="Times New Roman"/>
          </w:rPr>
          <w:t>3D-printed gun tutorials</w:t>
        </w:r>
      </w:hyperlink>
      <w:r>
        <w:rPr>
          <w:rFonts w:ascii="Times New Roman" w:hAnsi="Times New Roman" w:cs="Times New Roman"/>
        </w:rPr>
        <w:t xml:space="preserve"> to appear online.</w:t>
      </w:r>
    </w:p>
    <w:p w14:paraId="2C29845F" w14:textId="77777777" w:rsidR="00813FDB" w:rsidRDefault="00813FDB" w:rsidP="00813FDB">
      <w:pPr>
        <w:spacing w:after="0"/>
        <w:rPr>
          <w:rFonts w:ascii="Times New Roman" w:hAnsi="Times New Roman" w:cs="Times New Roman"/>
        </w:rPr>
      </w:pPr>
    </w:p>
    <w:p w14:paraId="240F34FC" w14:textId="79E8D6BA" w:rsidR="009E5D66" w:rsidRPr="007F646F" w:rsidRDefault="00A00541" w:rsidP="001A3B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Assault </w:t>
      </w:r>
      <w:r w:rsidR="008B1D92">
        <w:rPr>
          <w:rFonts w:ascii="Times New Roman" w:hAnsi="Times New Roman" w:cs="Times New Roman"/>
          <w:b/>
          <w:bCs/>
          <w:color w:val="000000" w:themeColor="text1"/>
        </w:rPr>
        <w:t>Rifles</w:t>
      </w: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, Large Capacity Magazines, </w:t>
      </w:r>
      <w:r w:rsidR="00C511EA">
        <w:rPr>
          <w:rFonts w:ascii="Times New Roman" w:hAnsi="Times New Roman" w:cs="Times New Roman"/>
          <w:b/>
          <w:bCs/>
          <w:color w:val="000000" w:themeColor="text1"/>
        </w:rPr>
        <w:t>And</w:t>
      </w:r>
      <w:r w:rsidRPr="007F646F">
        <w:rPr>
          <w:rFonts w:ascii="Times New Roman" w:hAnsi="Times New Roman" w:cs="Times New Roman"/>
          <w:b/>
          <w:bCs/>
          <w:color w:val="000000" w:themeColor="text1"/>
        </w:rPr>
        <w:t xml:space="preserve"> Machine Gun Conversion Devices </w:t>
      </w:r>
    </w:p>
    <w:p w14:paraId="55DF1C25" w14:textId="3D75B295" w:rsidR="00C26840" w:rsidRDefault="00956E00" w:rsidP="008B1D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Not all guns are </w:t>
      </w:r>
      <w:r w:rsidR="00BC49BB">
        <w:rPr>
          <w:rFonts w:ascii="Times New Roman" w:hAnsi="Times New Roman" w:cs="Times New Roman"/>
          <w:color w:val="000000" w:themeColor="text1"/>
        </w:rPr>
        <w:t xml:space="preserve">designed </w:t>
      </w:r>
      <w:r>
        <w:rPr>
          <w:rFonts w:ascii="Times New Roman" w:hAnsi="Times New Roman" w:cs="Times New Roman"/>
          <w:color w:val="000000" w:themeColor="text1"/>
        </w:rPr>
        <w:t xml:space="preserve">for self-defense, hunting, or </w:t>
      </w:r>
      <w:r w:rsidR="00914F06">
        <w:rPr>
          <w:rFonts w:ascii="Times New Roman" w:hAnsi="Times New Roman" w:cs="Times New Roman"/>
          <w:color w:val="000000" w:themeColor="text1"/>
        </w:rPr>
        <w:t>sport</w:t>
      </w:r>
      <w:r>
        <w:rPr>
          <w:rFonts w:ascii="Times New Roman" w:hAnsi="Times New Roman" w:cs="Times New Roman"/>
          <w:color w:val="000000" w:themeColor="text1"/>
        </w:rPr>
        <w:t>. Military</w:t>
      </w:r>
      <w:r w:rsidR="00914F06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style weapons</w:t>
      </w:r>
      <w:r w:rsidR="00550D61">
        <w:rPr>
          <w:rFonts w:ascii="Times New Roman" w:hAnsi="Times New Roman" w:cs="Times New Roman"/>
          <w:color w:val="000000" w:themeColor="text1"/>
        </w:rPr>
        <w:t>––</w:t>
      </w:r>
      <w:r>
        <w:rPr>
          <w:rFonts w:ascii="Times New Roman" w:hAnsi="Times New Roman" w:cs="Times New Roman"/>
          <w:color w:val="000000" w:themeColor="text1"/>
        </w:rPr>
        <w:t xml:space="preserve">like </w:t>
      </w:r>
      <w:hyperlink r:id="rId162" w:history="1">
        <w:r w:rsidR="00B94B18">
          <w:rPr>
            <w:rStyle w:val="Hyperlink"/>
            <w:rFonts w:ascii="Times New Roman" w:hAnsi="Times New Roman" w:cs="Times New Roman"/>
          </w:rPr>
          <w:t>fully automatic machine guns</w:t>
        </w:r>
      </w:hyperlink>
      <w:r w:rsidR="008B1D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hyperlink r:id="rId163" w:history="1">
        <w:r w:rsidR="00FD482D">
          <w:rPr>
            <w:rStyle w:val="Hyperlink"/>
            <w:rFonts w:ascii="Times New Roman" w:hAnsi="Times New Roman" w:cs="Times New Roman"/>
          </w:rPr>
          <w:t>assault rifles</w:t>
        </w:r>
      </w:hyperlink>
      <w:r w:rsidR="00550D61">
        <w:rPr>
          <w:rFonts w:ascii="Times New Roman" w:hAnsi="Times New Roman" w:cs="Times New Roman"/>
          <w:color w:val="000000" w:themeColor="text1"/>
        </w:rPr>
        <w:t>––</w:t>
      </w:r>
      <w:r w:rsidR="00914F06">
        <w:rPr>
          <w:rFonts w:ascii="Times New Roman" w:hAnsi="Times New Roman" w:cs="Times New Roman"/>
          <w:color w:val="000000" w:themeColor="text1"/>
        </w:rPr>
        <w:t xml:space="preserve">are </w:t>
      </w:r>
      <w:r w:rsidR="004403C2">
        <w:rPr>
          <w:rFonts w:ascii="Times New Roman" w:hAnsi="Times New Roman" w:cs="Times New Roman"/>
          <w:color w:val="000000" w:themeColor="text1"/>
        </w:rPr>
        <w:t>built for combat. Features like</w:t>
      </w:r>
      <w:r w:rsidR="00914F06">
        <w:rPr>
          <w:rFonts w:ascii="Times New Roman" w:hAnsi="Times New Roman" w:cs="Times New Roman"/>
          <w:color w:val="000000" w:themeColor="text1"/>
        </w:rPr>
        <w:t xml:space="preserve"> rapid fire and high-velocity </w:t>
      </w:r>
      <w:r w:rsidR="00550D61">
        <w:rPr>
          <w:rFonts w:ascii="Times New Roman" w:hAnsi="Times New Roman" w:cs="Times New Roman"/>
          <w:color w:val="000000" w:themeColor="text1"/>
        </w:rPr>
        <w:t>bullets</w:t>
      </w:r>
      <w:r w:rsidR="004403C2">
        <w:rPr>
          <w:rFonts w:ascii="Times New Roman" w:hAnsi="Times New Roman" w:cs="Times New Roman"/>
          <w:color w:val="000000" w:themeColor="text1"/>
        </w:rPr>
        <w:t xml:space="preserve"> </w:t>
      </w:r>
      <w:r w:rsidR="00914F06">
        <w:rPr>
          <w:rFonts w:ascii="Times New Roman" w:hAnsi="Times New Roman" w:cs="Times New Roman"/>
          <w:color w:val="000000" w:themeColor="text1"/>
        </w:rPr>
        <w:t>mak</w:t>
      </w:r>
      <w:r w:rsidR="004403C2">
        <w:rPr>
          <w:rFonts w:ascii="Times New Roman" w:hAnsi="Times New Roman" w:cs="Times New Roman"/>
          <w:color w:val="000000" w:themeColor="text1"/>
        </w:rPr>
        <w:t>e</w:t>
      </w:r>
      <w:r w:rsidR="00914F06">
        <w:rPr>
          <w:rFonts w:ascii="Times New Roman" w:hAnsi="Times New Roman" w:cs="Times New Roman"/>
          <w:color w:val="000000" w:themeColor="text1"/>
        </w:rPr>
        <w:t xml:space="preserve"> them </w:t>
      </w:r>
      <w:hyperlink r:id="rId164" w:history="1">
        <w:r w:rsidR="00914F06" w:rsidRPr="00FD482D">
          <w:rPr>
            <w:rStyle w:val="Hyperlink"/>
            <w:rFonts w:ascii="Times New Roman" w:hAnsi="Times New Roman" w:cs="Times New Roman"/>
          </w:rPr>
          <w:t>far deadlier</w:t>
        </w:r>
      </w:hyperlink>
      <w:r w:rsidR="00914F06" w:rsidRPr="00FD482D">
        <w:rPr>
          <w:rFonts w:ascii="Times New Roman" w:hAnsi="Times New Roman" w:cs="Times New Roman"/>
          <w:color w:val="000000" w:themeColor="text1"/>
        </w:rPr>
        <w:t xml:space="preserve"> </w:t>
      </w:r>
      <w:r w:rsidR="00BC49BB" w:rsidRPr="00FD482D">
        <w:rPr>
          <w:rFonts w:ascii="Times New Roman" w:hAnsi="Times New Roman" w:cs="Times New Roman"/>
          <w:color w:val="000000" w:themeColor="text1"/>
        </w:rPr>
        <w:t xml:space="preserve">and </w:t>
      </w:r>
      <w:hyperlink r:id="rId165" w:history="1">
        <w:r w:rsidR="00550D61" w:rsidRPr="00FD482D">
          <w:rPr>
            <w:rStyle w:val="Hyperlink"/>
            <w:rFonts w:ascii="Times New Roman" w:hAnsi="Times New Roman" w:cs="Times New Roman"/>
          </w:rPr>
          <w:t xml:space="preserve">more </w:t>
        </w:r>
        <w:r w:rsidR="00BC49BB" w:rsidRPr="00FD482D">
          <w:rPr>
            <w:rStyle w:val="Hyperlink"/>
            <w:rFonts w:ascii="Times New Roman" w:hAnsi="Times New Roman" w:cs="Times New Roman"/>
          </w:rPr>
          <w:t>d</w:t>
        </w:r>
        <w:r w:rsidR="00550D61" w:rsidRPr="00FD482D">
          <w:rPr>
            <w:rStyle w:val="Hyperlink"/>
            <w:rFonts w:ascii="Times New Roman" w:hAnsi="Times New Roman" w:cs="Times New Roman"/>
          </w:rPr>
          <w:t>estructive</w:t>
        </w:r>
      </w:hyperlink>
      <w:r w:rsidR="00BC49BB" w:rsidRPr="00FD482D">
        <w:rPr>
          <w:rFonts w:ascii="Times New Roman" w:hAnsi="Times New Roman" w:cs="Times New Roman"/>
          <w:color w:val="000000" w:themeColor="text1"/>
        </w:rPr>
        <w:t xml:space="preserve"> </w:t>
      </w:r>
      <w:r w:rsidRPr="00FD482D">
        <w:rPr>
          <w:rFonts w:ascii="Times New Roman" w:hAnsi="Times New Roman" w:cs="Times New Roman"/>
          <w:color w:val="000000" w:themeColor="text1"/>
        </w:rPr>
        <w:t>than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C49BB">
        <w:rPr>
          <w:rFonts w:ascii="Times New Roman" w:hAnsi="Times New Roman" w:cs="Times New Roman"/>
          <w:color w:val="000000" w:themeColor="text1"/>
        </w:rPr>
        <w:t>common</w:t>
      </w:r>
      <w:r>
        <w:rPr>
          <w:rFonts w:ascii="Times New Roman" w:hAnsi="Times New Roman" w:cs="Times New Roman"/>
          <w:color w:val="000000" w:themeColor="text1"/>
        </w:rPr>
        <w:t xml:space="preserve"> handguns. </w:t>
      </w:r>
      <w:r w:rsidR="00A00A0E">
        <w:rPr>
          <w:rFonts w:ascii="Times New Roman" w:hAnsi="Times New Roman" w:cs="Times New Roman"/>
          <w:color w:val="000000" w:themeColor="text1"/>
        </w:rPr>
        <w:t xml:space="preserve">Assault rifles and other semi-automatic guns become even more lethal when paired with </w:t>
      </w:r>
      <w:hyperlink r:id="rId166" w:anchor=":~:text=These%20firearms%20are%20often%20coupled%20with%20large%2Dcapacity,magazines%20can%20hold%20100%20rounds%20of%20ammunition" w:history="1">
        <w:r w:rsidR="00A00A0E" w:rsidRPr="00612395">
          <w:rPr>
            <w:rStyle w:val="Hyperlink"/>
            <w:rFonts w:ascii="Times New Roman" w:hAnsi="Times New Roman" w:cs="Times New Roman"/>
          </w:rPr>
          <w:t>large-capacity magazines</w:t>
        </w:r>
      </w:hyperlink>
      <w:r w:rsidR="00A00A0E" w:rsidRPr="00A00A0E">
        <w:rPr>
          <w:rFonts w:ascii="Times New Roman" w:hAnsi="Times New Roman" w:cs="Times New Roman"/>
        </w:rPr>
        <w:t xml:space="preserve"> (LCMs)</w:t>
      </w:r>
      <w:r w:rsidR="00A00A0E">
        <w:rPr>
          <w:rFonts w:ascii="Times New Roman" w:hAnsi="Times New Roman" w:cs="Times New Roman"/>
        </w:rPr>
        <w:t xml:space="preserve">––attachable </w:t>
      </w:r>
      <w:r w:rsidR="00A00A0E" w:rsidRPr="00A00A0E">
        <w:rPr>
          <w:rFonts w:ascii="Times New Roman" w:hAnsi="Times New Roman" w:cs="Times New Roman"/>
          <w:color w:val="001D35"/>
          <w:shd w:val="clear" w:color="auto" w:fill="FFFFFF"/>
        </w:rPr>
        <w:t xml:space="preserve">devices that </w:t>
      </w:r>
      <w:r w:rsidR="00A00A0E">
        <w:rPr>
          <w:rFonts w:ascii="Times New Roman" w:hAnsi="Times New Roman" w:cs="Times New Roman"/>
          <w:color w:val="001D35"/>
          <w:shd w:val="clear" w:color="auto" w:fill="FFFFFF"/>
        </w:rPr>
        <w:t>allow shooters</w:t>
      </w:r>
      <w:r w:rsidR="00A00A0E" w:rsidRPr="00A00A0E">
        <w:rPr>
          <w:rFonts w:ascii="Times New Roman" w:hAnsi="Times New Roman" w:cs="Times New Roman"/>
        </w:rPr>
        <w:t xml:space="preserve"> to fire many </w:t>
      </w:r>
      <w:r w:rsidR="00A00A0E">
        <w:rPr>
          <w:rFonts w:ascii="Times New Roman" w:hAnsi="Times New Roman" w:cs="Times New Roman"/>
        </w:rPr>
        <w:t xml:space="preserve">rounds </w:t>
      </w:r>
      <w:r w:rsidR="00A00A0E" w:rsidRPr="00A00A0E">
        <w:rPr>
          <w:rFonts w:ascii="Times New Roman" w:hAnsi="Times New Roman" w:cs="Times New Roman"/>
        </w:rPr>
        <w:t>before needing to reload.</w:t>
      </w:r>
    </w:p>
    <w:p w14:paraId="65D9F376" w14:textId="77777777" w:rsidR="008B1D92" w:rsidRDefault="008B1D92" w:rsidP="008B1D9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E951975" w14:textId="0AD3E22C" w:rsidR="006412D3" w:rsidRDefault="008B1D92" w:rsidP="008B1D92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Although </w:t>
      </w:r>
      <w:hyperlink r:id="rId167" w:history="1">
        <w:r w:rsidR="00F62F3A" w:rsidRPr="00612395">
          <w:rPr>
            <w:rStyle w:val="Hyperlink"/>
            <w:rFonts w:ascii="Times New Roman" w:hAnsi="Times New Roman" w:cs="Times New Roman"/>
          </w:rPr>
          <w:t>assailants</w:t>
        </w:r>
      </w:hyperlink>
      <w:r>
        <w:rPr>
          <w:rFonts w:ascii="Times New Roman" w:hAnsi="Times New Roman" w:cs="Times New Roman"/>
          <w:color w:val="000000" w:themeColor="text1"/>
        </w:rPr>
        <w:t xml:space="preserve"> have used assault rifles and LCMs </w:t>
      </w:r>
      <w:r w:rsidR="006412D3">
        <w:rPr>
          <w:rFonts w:ascii="Times New Roman" w:hAnsi="Times New Roman" w:cs="Times New Roman"/>
          <w:color w:val="000000" w:themeColor="text1"/>
        </w:rPr>
        <w:t>to kill</w:t>
      </w:r>
      <w:r w:rsidR="00AF3593">
        <w:rPr>
          <w:rFonts w:ascii="Times New Roman" w:hAnsi="Times New Roman" w:cs="Times New Roman"/>
          <w:color w:val="000000" w:themeColor="text1"/>
        </w:rPr>
        <w:t xml:space="preserve"> and wound</w:t>
      </w:r>
      <w:r w:rsidR="004072E6">
        <w:rPr>
          <w:rFonts w:ascii="Times New Roman" w:hAnsi="Times New Roman" w:cs="Times New Roman"/>
          <w:color w:val="000000" w:themeColor="text1"/>
        </w:rPr>
        <w:t xml:space="preserve"> numerous</w:t>
      </w:r>
      <w:r w:rsidR="006412D3">
        <w:rPr>
          <w:rFonts w:ascii="Times New Roman" w:hAnsi="Times New Roman" w:cs="Times New Roman"/>
          <w:color w:val="000000" w:themeColor="text1"/>
        </w:rPr>
        <w:t xml:space="preserve"> </w:t>
      </w:r>
      <w:r w:rsidR="00F62F3A">
        <w:rPr>
          <w:rFonts w:ascii="Times New Roman" w:hAnsi="Times New Roman" w:cs="Times New Roman"/>
          <w:color w:val="000000" w:themeColor="text1"/>
        </w:rPr>
        <w:t>victims</w:t>
      </w:r>
      <w:r w:rsidR="006412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 </w:t>
      </w:r>
      <w:hyperlink r:id="rId168" w:history="1">
        <w:r w:rsidRPr="00244B04">
          <w:rPr>
            <w:rStyle w:val="Hyperlink"/>
            <w:rFonts w:ascii="Times New Roman" w:hAnsi="Times New Roman" w:cs="Times New Roman"/>
          </w:rPr>
          <w:t xml:space="preserve">high-profile mass </w:t>
        </w:r>
        <w:r w:rsidR="00F62F3A" w:rsidRPr="00244B04">
          <w:rPr>
            <w:rStyle w:val="Hyperlink"/>
            <w:rFonts w:ascii="Times New Roman" w:hAnsi="Times New Roman" w:cs="Times New Roman"/>
          </w:rPr>
          <w:t>shootings</w:t>
        </w:r>
      </w:hyperlink>
      <w:r>
        <w:rPr>
          <w:rFonts w:ascii="Times New Roman" w:hAnsi="Times New Roman" w:cs="Times New Roman"/>
          <w:color w:val="000000" w:themeColor="text1"/>
        </w:rPr>
        <w:t>, these weapons</w:t>
      </w:r>
      <w:r w:rsidR="00E02C10">
        <w:rPr>
          <w:rFonts w:ascii="Times New Roman" w:hAnsi="Times New Roman" w:cs="Times New Roman"/>
          <w:color w:val="000000" w:themeColor="text1"/>
        </w:rPr>
        <w:t xml:space="preserve"> and </w:t>
      </w:r>
      <w:r w:rsidR="00F62F3A">
        <w:rPr>
          <w:rFonts w:ascii="Times New Roman" w:hAnsi="Times New Roman" w:cs="Times New Roman"/>
          <w:color w:val="000000" w:themeColor="text1"/>
        </w:rPr>
        <w:t>devices</w:t>
      </w:r>
      <w:r>
        <w:rPr>
          <w:rFonts w:ascii="Times New Roman" w:hAnsi="Times New Roman" w:cs="Times New Roman"/>
          <w:color w:val="000000" w:themeColor="text1"/>
        </w:rPr>
        <w:t xml:space="preserve"> remain </w:t>
      </w:r>
      <w:r w:rsidR="001A3B60">
        <w:rPr>
          <w:rFonts w:ascii="Times New Roman" w:hAnsi="Times New Roman" w:cs="Times New Roman"/>
          <w:color w:val="000000" w:themeColor="text1"/>
        </w:rPr>
        <w:t xml:space="preserve">legal in </w:t>
      </w:r>
      <w:r w:rsidR="00C26C65">
        <w:rPr>
          <w:rFonts w:ascii="Times New Roman" w:hAnsi="Times New Roman" w:cs="Times New Roman"/>
          <w:color w:val="000000" w:themeColor="text1"/>
        </w:rPr>
        <w:t xml:space="preserve">some </w:t>
      </w:r>
      <w:r w:rsidR="001A3B60">
        <w:rPr>
          <w:rFonts w:ascii="Times New Roman" w:hAnsi="Times New Roman" w:cs="Times New Roman"/>
          <w:color w:val="000000" w:themeColor="text1"/>
        </w:rPr>
        <w:t>states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B2094">
        <w:rPr>
          <w:rFonts w:ascii="Times New Roman" w:hAnsi="Times New Roman" w:cs="Times New Roman"/>
          <w:color w:val="000000" w:themeColor="text1"/>
        </w:rPr>
        <w:t xml:space="preserve">The federal </w:t>
      </w:r>
      <w:r>
        <w:rPr>
          <w:rFonts w:ascii="Times New Roman" w:hAnsi="Times New Roman" w:cs="Times New Roman"/>
          <w:color w:val="000000" w:themeColor="text1"/>
        </w:rPr>
        <w:t>government generally prohibits civilians from owning</w:t>
      </w:r>
      <w:r w:rsidR="003975A9">
        <w:rPr>
          <w:rFonts w:ascii="Times New Roman" w:hAnsi="Times New Roman" w:cs="Times New Roman"/>
          <w:color w:val="000000" w:themeColor="text1"/>
        </w:rPr>
        <w:t xml:space="preserve"> </w:t>
      </w:r>
      <w:r w:rsidR="00B94B18">
        <w:rPr>
          <w:rFonts w:ascii="Times New Roman" w:hAnsi="Times New Roman" w:cs="Times New Roman"/>
          <w:color w:val="000000" w:themeColor="text1"/>
        </w:rPr>
        <w:t xml:space="preserve">fully </w:t>
      </w:r>
      <w:r w:rsidR="003975A9">
        <w:rPr>
          <w:rFonts w:ascii="Times New Roman" w:hAnsi="Times New Roman" w:cs="Times New Roman"/>
          <w:color w:val="000000" w:themeColor="text1"/>
        </w:rPr>
        <w:t>automatic</w:t>
      </w:r>
      <w:r>
        <w:rPr>
          <w:rFonts w:ascii="Times New Roman" w:hAnsi="Times New Roman" w:cs="Times New Roman"/>
          <w:color w:val="000000" w:themeColor="text1"/>
        </w:rPr>
        <w:t xml:space="preserve"> machine guns</w:t>
      </w:r>
      <w:r w:rsidR="004B209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w</w:t>
      </w:r>
      <w:r w:rsidR="004072E6">
        <w:rPr>
          <w:rFonts w:ascii="Times New Roman" w:hAnsi="Times New Roman" w:cs="Times New Roman"/>
          <w:color w:val="000000" w:themeColor="text1"/>
        </w:rPr>
        <w:t xml:space="preserve">hich can </w:t>
      </w:r>
      <w:r w:rsidR="00B94B18">
        <w:rPr>
          <w:rFonts w:ascii="Times New Roman" w:hAnsi="Times New Roman" w:cs="Times New Roman"/>
          <w:color w:val="000000" w:themeColor="text1"/>
        </w:rPr>
        <w:t xml:space="preserve">continuously </w:t>
      </w:r>
      <w:r w:rsidR="004072E6">
        <w:rPr>
          <w:rFonts w:ascii="Times New Roman" w:hAnsi="Times New Roman" w:cs="Times New Roman"/>
          <w:color w:val="000000" w:themeColor="text1"/>
        </w:rPr>
        <w:t xml:space="preserve">fire </w:t>
      </w:r>
      <w:r w:rsidR="00244B04" w:rsidRPr="00244B04">
        <w:rPr>
          <w:rFonts w:ascii="Times New Roman" w:hAnsi="Times New Roman" w:cs="Times New Roman"/>
          <w:color w:val="000000" w:themeColor="text1"/>
        </w:rPr>
        <w:t>hundreds</w:t>
      </w:r>
      <w:r w:rsidR="00C26C65">
        <w:rPr>
          <w:rFonts w:ascii="Times New Roman" w:hAnsi="Times New Roman" w:cs="Times New Roman"/>
          <w:color w:val="000000" w:themeColor="text1"/>
        </w:rPr>
        <w:t xml:space="preserve"> or </w:t>
      </w:r>
      <w:r w:rsidR="00612395">
        <w:rPr>
          <w:rFonts w:ascii="Times New Roman" w:hAnsi="Times New Roman" w:cs="Times New Roman"/>
          <w:color w:val="000000" w:themeColor="text1"/>
        </w:rPr>
        <w:t>even thousands</w:t>
      </w:r>
      <w:r w:rsidR="00C26C65">
        <w:rPr>
          <w:rFonts w:ascii="Times New Roman" w:hAnsi="Times New Roman" w:cs="Times New Roman"/>
          <w:color w:val="000000" w:themeColor="text1"/>
        </w:rPr>
        <w:t xml:space="preserve"> </w:t>
      </w:r>
      <w:r w:rsidR="00244B04" w:rsidRPr="00244B04">
        <w:rPr>
          <w:rFonts w:ascii="Times New Roman" w:hAnsi="Times New Roman" w:cs="Times New Roman"/>
          <w:color w:val="000000" w:themeColor="text1"/>
        </w:rPr>
        <w:t>of</w:t>
      </w:r>
      <w:r w:rsidR="004072E6" w:rsidRPr="00244B04">
        <w:rPr>
          <w:rFonts w:ascii="Times New Roman" w:hAnsi="Times New Roman" w:cs="Times New Roman"/>
          <w:color w:val="000000" w:themeColor="text1"/>
        </w:rPr>
        <w:t xml:space="preserve"> </w:t>
      </w:r>
      <w:r w:rsidR="00C26C65">
        <w:rPr>
          <w:rFonts w:ascii="Times New Roman" w:hAnsi="Times New Roman" w:cs="Times New Roman"/>
          <w:color w:val="000000" w:themeColor="text1"/>
        </w:rPr>
        <w:t>rounds</w:t>
      </w:r>
      <w:r w:rsidR="004072E6" w:rsidRPr="00244B04">
        <w:rPr>
          <w:rFonts w:ascii="Times New Roman" w:hAnsi="Times New Roman" w:cs="Times New Roman"/>
          <w:color w:val="000000" w:themeColor="text1"/>
        </w:rPr>
        <w:t xml:space="preserve"> per </w:t>
      </w:r>
      <w:r w:rsidR="00244B04" w:rsidRPr="00244B04">
        <w:rPr>
          <w:rFonts w:ascii="Times New Roman" w:hAnsi="Times New Roman" w:cs="Times New Roman"/>
          <w:color w:val="000000" w:themeColor="text1"/>
        </w:rPr>
        <w:t>minute</w:t>
      </w:r>
      <w:r w:rsidR="00615104">
        <w:rPr>
          <w:rFonts w:ascii="Times New Roman" w:hAnsi="Times New Roman" w:cs="Times New Roman"/>
          <w:color w:val="000000" w:themeColor="text1"/>
        </w:rPr>
        <w:t xml:space="preserve"> with </w:t>
      </w:r>
      <w:hyperlink r:id="rId169" w:history="1">
        <w:r w:rsidR="00615104" w:rsidRPr="00B94B18">
          <w:rPr>
            <w:rStyle w:val="Hyperlink"/>
            <w:rFonts w:ascii="Times New Roman" w:hAnsi="Times New Roman" w:cs="Times New Roman"/>
          </w:rPr>
          <w:t>a single pull</w:t>
        </w:r>
      </w:hyperlink>
      <w:r w:rsidR="00615104">
        <w:rPr>
          <w:rFonts w:ascii="Times New Roman" w:hAnsi="Times New Roman" w:cs="Times New Roman"/>
          <w:color w:val="000000" w:themeColor="text1"/>
        </w:rPr>
        <w:t xml:space="preserve"> of the trigger</w:t>
      </w:r>
      <w:r w:rsidR="004B2094">
        <w:rPr>
          <w:rFonts w:ascii="Times New Roman" w:hAnsi="Times New Roman" w:cs="Times New Roman"/>
          <w:color w:val="000000" w:themeColor="text1"/>
        </w:rPr>
        <w:t>. However,</w:t>
      </w:r>
      <w:r w:rsidRPr="00244B04">
        <w:rPr>
          <w:rFonts w:ascii="Times New Roman" w:hAnsi="Times New Roman" w:cs="Times New Roman"/>
          <w:color w:val="000000" w:themeColor="text1"/>
        </w:rPr>
        <w:t xml:space="preserve"> </w:t>
      </w:r>
      <w:hyperlink r:id="rId170" w:history="1">
        <w:r w:rsidR="004403C2" w:rsidRPr="004403C2">
          <w:rPr>
            <w:rStyle w:val="Hyperlink"/>
            <w:rFonts w:ascii="Times New Roman" w:hAnsi="Times New Roman" w:cs="Times New Roman"/>
          </w:rPr>
          <w:t>legal</w:t>
        </w:r>
      </w:hyperlink>
      <w:r w:rsidR="004403C2">
        <w:rPr>
          <w:rFonts w:ascii="Times New Roman" w:hAnsi="Times New Roman" w:cs="Times New Roman"/>
          <w:color w:val="000000" w:themeColor="text1"/>
        </w:rPr>
        <w:t xml:space="preserve"> and </w:t>
      </w:r>
      <w:hyperlink r:id="rId171" w:history="1">
        <w:r w:rsidR="004403C2" w:rsidRPr="004403C2">
          <w:rPr>
            <w:rStyle w:val="Hyperlink"/>
            <w:rFonts w:ascii="Times New Roman" w:hAnsi="Times New Roman" w:cs="Times New Roman"/>
          </w:rPr>
          <w:t>illegal</w:t>
        </w:r>
      </w:hyperlink>
      <w:r w:rsidR="004403C2">
        <w:rPr>
          <w:rFonts w:ascii="Times New Roman" w:hAnsi="Times New Roman" w:cs="Times New Roman"/>
          <w:color w:val="000000" w:themeColor="text1"/>
        </w:rPr>
        <w:t xml:space="preserve"> </w:t>
      </w:r>
      <w:r w:rsidR="006412D3">
        <w:rPr>
          <w:rFonts w:ascii="Times New Roman" w:hAnsi="Times New Roman" w:cs="Times New Roman"/>
          <w:color w:val="000000" w:themeColor="text1"/>
        </w:rPr>
        <w:t>devices</w:t>
      </w:r>
      <w:r w:rsidR="00612395">
        <w:rPr>
          <w:rFonts w:ascii="Times New Roman" w:hAnsi="Times New Roman" w:cs="Times New Roman"/>
          <w:color w:val="000000" w:themeColor="text1"/>
        </w:rPr>
        <w:t xml:space="preserve"> that</w:t>
      </w:r>
      <w:r w:rsidR="006412D3">
        <w:rPr>
          <w:rFonts w:ascii="Times New Roman" w:hAnsi="Times New Roman" w:cs="Times New Roman"/>
          <w:color w:val="000000" w:themeColor="text1"/>
        </w:rPr>
        <w:t xml:space="preserve"> </w:t>
      </w:r>
      <w:r w:rsidR="00C26C65">
        <w:rPr>
          <w:rFonts w:ascii="Times New Roman" w:hAnsi="Times New Roman" w:cs="Times New Roman"/>
          <w:color w:val="000000" w:themeColor="text1"/>
        </w:rPr>
        <w:t>allow</w:t>
      </w:r>
      <w:r w:rsidR="006412D3">
        <w:rPr>
          <w:rFonts w:ascii="Times New Roman" w:hAnsi="Times New Roman" w:cs="Times New Roman"/>
          <w:color w:val="000000" w:themeColor="text1"/>
        </w:rPr>
        <w:t xml:space="preserve"> semi-automatic weapons to </w:t>
      </w:r>
      <w:r w:rsidR="00B94B18" w:rsidRPr="00B94B18">
        <w:rPr>
          <w:rFonts w:ascii="Times New Roman" w:hAnsi="Times New Roman" w:cs="Times New Roman"/>
        </w:rPr>
        <w:t>mimic fully automatic fire</w:t>
      </w:r>
      <w:r w:rsidR="00612395">
        <w:rPr>
          <w:rFonts w:ascii="Times New Roman" w:hAnsi="Times New Roman" w:cs="Times New Roman"/>
          <w:color w:val="000000" w:themeColor="text1"/>
        </w:rPr>
        <w:t xml:space="preserve"> have become </w:t>
      </w:r>
      <w:hyperlink r:id="rId172" w:history="1">
        <w:r w:rsidR="00C26C65">
          <w:rPr>
            <w:rStyle w:val="Hyperlink"/>
            <w:rFonts w:ascii="Times New Roman" w:hAnsi="Times New Roman" w:cs="Times New Roman"/>
          </w:rPr>
          <w:t>increasingly accessible</w:t>
        </w:r>
      </w:hyperlink>
      <w:r w:rsidR="00AF3593">
        <w:rPr>
          <w:rFonts w:ascii="Times New Roman" w:hAnsi="Times New Roman" w:cs="Times New Roman"/>
          <w:color w:val="000000" w:themeColor="text1"/>
        </w:rPr>
        <w:t xml:space="preserve">, </w:t>
      </w:r>
      <w:r w:rsidR="00C26C65">
        <w:rPr>
          <w:rFonts w:ascii="Times New Roman" w:hAnsi="Times New Roman" w:cs="Times New Roman"/>
          <w:color w:val="000000" w:themeColor="text1"/>
        </w:rPr>
        <w:t xml:space="preserve">enabling </w:t>
      </w:r>
      <w:r w:rsidR="00F6616E">
        <w:rPr>
          <w:rFonts w:ascii="Times New Roman" w:hAnsi="Times New Roman" w:cs="Times New Roman"/>
          <w:color w:val="000000" w:themeColor="text1"/>
        </w:rPr>
        <w:t xml:space="preserve">shooters to </w:t>
      </w:r>
      <w:r w:rsidR="00AF3593">
        <w:rPr>
          <w:rFonts w:ascii="Times New Roman" w:hAnsi="Times New Roman" w:cs="Times New Roman"/>
          <w:color w:val="000000" w:themeColor="text1"/>
        </w:rPr>
        <w:t>inflict large-scale harm</w:t>
      </w:r>
      <w:r w:rsidR="00F6616E">
        <w:rPr>
          <w:rFonts w:ascii="Times New Roman" w:hAnsi="Times New Roman" w:cs="Times New Roman"/>
          <w:color w:val="000000" w:themeColor="text1"/>
        </w:rPr>
        <w:t xml:space="preserve"> </w:t>
      </w:r>
      <w:r w:rsidR="00AF3593">
        <w:rPr>
          <w:rFonts w:ascii="Times New Roman" w:hAnsi="Times New Roman" w:cs="Times New Roman"/>
          <w:color w:val="000000" w:themeColor="text1"/>
        </w:rPr>
        <w:t xml:space="preserve">with </w:t>
      </w:r>
      <w:hyperlink r:id="rId173" w:history="1">
        <w:r w:rsidR="00AF3593" w:rsidRPr="00777C5D">
          <w:rPr>
            <w:rStyle w:val="Hyperlink"/>
            <w:rFonts w:ascii="Times New Roman" w:hAnsi="Times New Roman" w:cs="Times New Roman"/>
          </w:rPr>
          <w:t>devastating speed</w:t>
        </w:r>
      </w:hyperlink>
      <w:r w:rsidR="00F6616E">
        <w:rPr>
          <w:rFonts w:ascii="Times New Roman" w:hAnsi="Times New Roman" w:cs="Times New Roman"/>
          <w:color w:val="000000" w:themeColor="text1"/>
        </w:rPr>
        <w:t>.</w:t>
      </w:r>
    </w:p>
    <w:p w14:paraId="317807B5" w14:textId="77777777" w:rsidR="006412D3" w:rsidRDefault="006412D3" w:rsidP="008B1D9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BADA59F" w14:textId="57E2ADCF" w:rsidR="00084327" w:rsidRDefault="00B32738" w:rsidP="00F840D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Some s</w:t>
      </w:r>
      <w:r w:rsidR="006412D3">
        <w:rPr>
          <w:rFonts w:ascii="Times New Roman" w:hAnsi="Times New Roman" w:cs="Times New Roman"/>
          <w:color w:val="000000" w:themeColor="text1"/>
        </w:rPr>
        <w:t>tate AGs</w:t>
      </w:r>
      <w:r w:rsidR="00E02C10">
        <w:rPr>
          <w:rFonts w:ascii="Times New Roman" w:hAnsi="Times New Roman" w:cs="Times New Roman"/>
          <w:color w:val="000000" w:themeColor="text1"/>
        </w:rPr>
        <w:t xml:space="preserve"> </w:t>
      </w:r>
      <w:r w:rsidR="00F62F3A">
        <w:rPr>
          <w:rFonts w:ascii="Times New Roman" w:hAnsi="Times New Roman" w:cs="Times New Roman"/>
          <w:color w:val="000000" w:themeColor="text1"/>
        </w:rPr>
        <w:t xml:space="preserve">are </w:t>
      </w:r>
      <w:r w:rsidR="00635D92">
        <w:rPr>
          <w:rFonts w:ascii="Times New Roman" w:hAnsi="Times New Roman" w:cs="Times New Roman"/>
          <w:color w:val="000000" w:themeColor="text1"/>
        </w:rPr>
        <w:t>taking action to</w:t>
      </w:r>
      <w:r w:rsidR="000A2C45">
        <w:rPr>
          <w:rFonts w:ascii="Times New Roman" w:hAnsi="Times New Roman" w:cs="Times New Roman"/>
          <w:color w:val="000000" w:themeColor="text1"/>
        </w:rPr>
        <w:t xml:space="preserve"> protect the public from </w:t>
      </w:r>
      <w:r w:rsidR="000A2C45" w:rsidRPr="00635D92">
        <w:rPr>
          <w:rFonts w:ascii="Times New Roman" w:hAnsi="Times New Roman" w:cs="Times New Roman"/>
          <w:color w:val="000000" w:themeColor="text1"/>
        </w:rPr>
        <w:t>the danger</w:t>
      </w:r>
      <w:r w:rsidR="00B54605" w:rsidRPr="00635D92">
        <w:rPr>
          <w:rFonts w:ascii="Times New Roman" w:hAnsi="Times New Roman" w:cs="Times New Roman"/>
          <w:color w:val="000000" w:themeColor="text1"/>
        </w:rPr>
        <w:t>s</w:t>
      </w:r>
      <w:r w:rsidR="000A2C45" w:rsidRPr="00635D92">
        <w:rPr>
          <w:rFonts w:ascii="Times New Roman" w:hAnsi="Times New Roman" w:cs="Times New Roman"/>
          <w:color w:val="000000" w:themeColor="text1"/>
        </w:rPr>
        <w:t xml:space="preserve"> of </w:t>
      </w:r>
      <w:r w:rsidR="00244B04" w:rsidRPr="00635D92">
        <w:rPr>
          <w:rFonts w:ascii="Times New Roman" w:hAnsi="Times New Roman" w:cs="Times New Roman"/>
          <w:color w:val="000000" w:themeColor="text1"/>
        </w:rPr>
        <w:t>military</w:t>
      </w:r>
      <w:r w:rsidR="00244B04">
        <w:rPr>
          <w:rFonts w:ascii="Times New Roman" w:hAnsi="Times New Roman" w:cs="Times New Roman"/>
          <w:color w:val="000000" w:themeColor="text1"/>
        </w:rPr>
        <w:t xml:space="preserve">-style </w:t>
      </w:r>
      <w:r w:rsidR="00F62F3A">
        <w:rPr>
          <w:rFonts w:ascii="Times New Roman" w:hAnsi="Times New Roman" w:cs="Times New Roman"/>
          <w:color w:val="000000" w:themeColor="text1"/>
        </w:rPr>
        <w:t xml:space="preserve">guns and </w:t>
      </w:r>
      <w:r w:rsidR="00244B04">
        <w:rPr>
          <w:rFonts w:ascii="Times New Roman" w:hAnsi="Times New Roman" w:cs="Times New Roman"/>
          <w:color w:val="000000" w:themeColor="text1"/>
        </w:rPr>
        <w:t>accessories</w:t>
      </w:r>
      <w:r w:rsidR="00F62F3A">
        <w:rPr>
          <w:rFonts w:ascii="Times New Roman" w:hAnsi="Times New Roman" w:cs="Times New Roman"/>
          <w:color w:val="000000" w:themeColor="text1"/>
        </w:rPr>
        <w:t xml:space="preserve"> by:</w:t>
      </w:r>
      <w:r w:rsidR="008B1D92">
        <w:rPr>
          <w:rFonts w:ascii="Times New Roman" w:hAnsi="Times New Roman" w:cs="Times New Roman"/>
          <w:color w:val="000000" w:themeColor="text1"/>
        </w:rPr>
        <w:t xml:space="preserve"> </w:t>
      </w:r>
    </w:p>
    <w:p w14:paraId="6CCAD248" w14:textId="77777777" w:rsidR="00F840D1" w:rsidRPr="00F840D1" w:rsidRDefault="00F840D1" w:rsidP="00F840D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6DF17B3" w14:textId="405A5F43" w:rsidR="005E0356" w:rsidRPr="00635D92" w:rsidRDefault="00635D92" w:rsidP="005E035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Forming</w:t>
      </w:r>
      <w:r w:rsidRPr="00635D92">
        <w:rPr>
          <w:rFonts w:ascii="Times New Roman" w:hAnsi="Times New Roman" w:cs="Times New Roman"/>
        </w:rPr>
        <w:t xml:space="preserve"> a multistate coalition to defend</w:t>
      </w:r>
      <w:r w:rsidR="005E0356" w:rsidRPr="00635D92">
        <w:rPr>
          <w:rFonts w:ascii="Times New Roman" w:hAnsi="Times New Roman" w:cs="Times New Roman"/>
        </w:rPr>
        <w:t xml:space="preserve"> </w:t>
      </w:r>
      <w:r w:rsidR="00266A71">
        <w:rPr>
          <w:rFonts w:ascii="Times New Roman" w:hAnsi="Times New Roman" w:cs="Times New Roman"/>
        </w:rPr>
        <w:t xml:space="preserve">a </w:t>
      </w:r>
      <w:r w:rsidRPr="00635D92">
        <w:rPr>
          <w:rFonts w:ascii="Times New Roman" w:hAnsi="Times New Roman" w:cs="Times New Roman"/>
        </w:rPr>
        <w:t xml:space="preserve">federal rule that classifies </w:t>
      </w:r>
      <w:hyperlink r:id="rId174" w:history="1">
        <w:r w:rsidRPr="00D87ADF">
          <w:rPr>
            <w:rStyle w:val="Hyperlink"/>
            <w:rFonts w:ascii="Times New Roman" w:hAnsi="Times New Roman" w:cs="Times New Roman"/>
          </w:rPr>
          <w:t>forced reset triggers</w:t>
        </w:r>
      </w:hyperlink>
      <w:r>
        <w:rPr>
          <w:rFonts w:ascii="Times New Roman" w:hAnsi="Times New Roman" w:cs="Times New Roman"/>
        </w:rPr>
        <w:t xml:space="preserve"> (</w:t>
      </w:r>
      <w:r w:rsidRPr="00635D92">
        <w:rPr>
          <w:rFonts w:ascii="Times New Roman" w:hAnsi="Times New Roman" w:cs="Times New Roman"/>
        </w:rPr>
        <w:t>a type of</w:t>
      </w:r>
      <w:r w:rsidR="00175B4C" w:rsidRPr="00635D92">
        <w:rPr>
          <w:rFonts w:ascii="Times New Roman" w:hAnsi="Times New Roman" w:cs="Times New Roman"/>
        </w:rPr>
        <w:t xml:space="preserve"> machine gun conversion device</w:t>
      </w:r>
      <w:r>
        <w:rPr>
          <w:rFonts w:ascii="Times New Roman" w:hAnsi="Times New Roman" w:cs="Times New Roman"/>
        </w:rPr>
        <w:t>)</w:t>
      </w:r>
      <w:r w:rsidRPr="00635D92">
        <w:rPr>
          <w:rFonts w:ascii="Times New Roman" w:hAnsi="Times New Roman" w:cs="Times New Roman"/>
        </w:rPr>
        <w:t xml:space="preserve"> as a machine gun.</w:t>
      </w:r>
      <w:r w:rsidR="00175B4C" w:rsidRPr="00635D92">
        <w:rPr>
          <w:rFonts w:ascii="Times New Roman" w:hAnsi="Times New Roman" w:cs="Times New Roman"/>
        </w:rPr>
        <w:t xml:space="preserve"> </w:t>
      </w:r>
    </w:p>
    <w:p w14:paraId="106F3F61" w14:textId="77777777" w:rsidR="005E0356" w:rsidRDefault="005E0356" w:rsidP="005E0356">
      <w:pPr>
        <w:pStyle w:val="ListParagraph"/>
        <w:rPr>
          <w:rFonts w:ascii="Times New Roman" w:hAnsi="Times New Roman" w:cs="Times New Roman"/>
        </w:rPr>
      </w:pPr>
    </w:p>
    <w:p w14:paraId="719674A0" w14:textId="7FA20799" w:rsidR="00B54605" w:rsidRPr="00B54605" w:rsidRDefault="00B54605" w:rsidP="00B5460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Urging the Supreme Court to uphold a </w:t>
      </w:r>
      <w:hyperlink r:id="rId175" w:history="1">
        <w:r w:rsidRPr="001E7CE7">
          <w:rPr>
            <w:rStyle w:val="Hyperlink"/>
            <w:rFonts w:ascii="Times New Roman" w:hAnsi="Times New Roman" w:cs="Times New Roman"/>
          </w:rPr>
          <w:t>2018 regulation banning bump stocks</w:t>
        </w:r>
      </w:hyperlink>
      <w:r>
        <w:rPr>
          <w:rFonts w:ascii="Times New Roman" w:hAnsi="Times New Roman" w:cs="Times New Roman"/>
        </w:rPr>
        <w:t>, a</w:t>
      </w:r>
      <w:r w:rsidR="00266A71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accessory that allows semi-automatic rifles to </w:t>
      </w:r>
      <w:r w:rsidR="00266A71"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</w:rPr>
        <w:t xml:space="preserve"> a</w:t>
      </w:r>
      <w:r w:rsidR="00266A7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rate</w:t>
      </w:r>
      <w:r w:rsidR="00266A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comparable to</w:t>
      </w:r>
      <w:r w:rsidR="00B94B18">
        <w:rPr>
          <w:rFonts w:ascii="Times New Roman" w:hAnsi="Times New Roman" w:cs="Times New Roman"/>
        </w:rPr>
        <w:t xml:space="preserve"> fully</w:t>
      </w:r>
      <w:r>
        <w:rPr>
          <w:rFonts w:ascii="Times New Roman" w:hAnsi="Times New Roman" w:cs="Times New Roman"/>
        </w:rPr>
        <w:t xml:space="preserve"> automatic weapons. The shooter </w:t>
      </w:r>
      <w:r w:rsidR="00266A71">
        <w:rPr>
          <w:rFonts w:ascii="Times New Roman" w:hAnsi="Times New Roman" w:cs="Times New Roman"/>
        </w:rPr>
        <w:t xml:space="preserve">in the </w:t>
      </w:r>
      <w:hyperlink r:id="rId176" w:history="1">
        <w:r w:rsidRPr="00F720CA">
          <w:rPr>
            <w:rStyle w:val="Hyperlink"/>
            <w:rFonts w:ascii="Times New Roman" w:hAnsi="Times New Roman" w:cs="Times New Roman"/>
          </w:rPr>
          <w:t>Las Vegas massacre</w:t>
        </w:r>
      </w:hyperlink>
      <w:r>
        <w:rPr>
          <w:rFonts w:ascii="Times New Roman" w:hAnsi="Times New Roman" w:cs="Times New Roman"/>
        </w:rPr>
        <w:t xml:space="preserve"> used bump stocks to kill 58 people and injure </w:t>
      </w:r>
      <w:r w:rsidR="00266A71" w:rsidRPr="00777C5D">
        <w:rPr>
          <w:rFonts w:ascii="Times New Roman" w:hAnsi="Times New Roman" w:cs="Times New Roman"/>
        </w:rPr>
        <w:t>more than</w:t>
      </w:r>
      <w:r w:rsidRPr="00777C5D">
        <w:rPr>
          <w:rFonts w:ascii="Times New Roman" w:hAnsi="Times New Roman" w:cs="Times New Roman"/>
        </w:rPr>
        <w:t xml:space="preserve"> 500</w:t>
      </w:r>
      <w:r w:rsidR="00266A71" w:rsidRPr="00777C5D">
        <w:rPr>
          <w:rFonts w:ascii="Times New Roman" w:hAnsi="Times New Roman" w:cs="Times New Roman"/>
        </w:rPr>
        <w:t xml:space="preserve"> </w:t>
      </w:r>
      <w:r w:rsidR="00777C5D" w:rsidRPr="00777C5D">
        <w:rPr>
          <w:rFonts w:ascii="Times New Roman" w:hAnsi="Times New Roman" w:cs="Times New Roman"/>
        </w:rPr>
        <w:t>others at a music festival.</w:t>
      </w:r>
    </w:p>
    <w:p w14:paraId="3405223A" w14:textId="77777777" w:rsidR="00B54605" w:rsidRPr="00B54605" w:rsidRDefault="00B54605" w:rsidP="00B54605">
      <w:pPr>
        <w:pStyle w:val="ListParagraph"/>
        <w:rPr>
          <w:rFonts w:ascii="Times New Roman" w:hAnsi="Times New Roman" w:cs="Times New Roman"/>
        </w:rPr>
      </w:pPr>
    </w:p>
    <w:p w14:paraId="582F2E36" w14:textId="2E35CFAE" w:rsidR="00B54605" w:rsidRDefault="00B54605" w:rsidP="00B5460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Proposing state legislation to </w:t>
      </w:r>
      <w:hyperlink r:id="rId177" w:history="1">
        <w:r w:rsidR="00B51898">
          <w:rPr>
            <w:rStyle w:val="Hyperlink"/>
            <w:rFonts w:ascii="Times New Roman" w:hAnsi="Times New Roman" w:cs="Times New Roman"/>
          </w:rPr>
          <w:t>ban the sale of assault weapons</w:t>
        </w:r>
      </w:hyperlink>
      <w:r>
        <w:rPr>
          <w:rFonts w:ascii="Times New Roman" w:hAnsi="Times New Roman" w:cs="Times New Roman"/>
        </w:rPr>
        <w:t xml:space="preserve"> and </w:t>
      </w:r>
      <w:hyperlink r:id="rId178" w:history="1">
        <w:r w:rsidRPr="008923B5">
          <w:rPr>
            <w:rStyle w:val="Hyperlink"/>
            <w:rFonts w:ascii="Times New Roman" w:hAnsi="Times New Roman" w:cs="Times New Roman"/>
          </w:rPr>
          <w:t>limit magazine capacity</w:t>
        </w:r>
      </w:hyperlink>
      <w:r>
        <w:rPr>
          <w:rFonts w:ascii="Times New Roman" w:hAnsi="Times New Roman" w:cs="Times New Roman"/>
        </w:rPr>
        <w:t>.</w:t>
      </w:r>
    </w:p>
    <w:p w14:paraId="175FFB0F" w14:textId="77777777" w:rsidR="00B54605" w:rsidRDefault="00B54605" w:rsidP="005E0356">
      <w:pPr>
        <w:pStyle w:val="ListParagraph"/>
        <w:rPr>
          <w:rFonts w:ascii="Times New Roman" w:hAnsi="Times New Roman" w:cs="Times New Roman"/>
        </w:rPr>
      </w:pPr>
    </w:p>
    <w:p w14:paraId="22235119" w14:textId="63032C5B" w:rsidR="005E0356" w:rsidRPr="00F6616E" w:rsidRDefault="005E0356" w:rsidP="00F6616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79" w:history="1">
        <w:r w:rsidRPr="005E0356">
          <w:rPr>
            <w:rStyle w:val="Hyperlink"/>
            <w:rFonts w:ascii="Times New Roman" w:hAnsi="Times New Roman" w:cs="Times New Roman"/>
          </w:rPr>
          <w:t>Defending</w:t>
        </w:r>
      </w:hyperlink>
      <w:r>
        <w:rPr>
          <w:rFonts w:ascii="Times New Roman" w:hAnsi="Times New Roman" w:cs="Times New Roman"/>
        </w:rPr>
        <w:t xml:space="preserve"> and </w:t>
      </w:r>
      <w:hyperlink r:id="rId180" w:history="1">
        <w:r w:rsidRPr="005E0356">
          <w:rPr>
            <w:rStyle w:val="Hyperlink"/>
            <w:rFonts w:ascii="Times New Roman" w:hAnsi="Times New Roman" w:cs="Times New Roman"/>
          </w:rPr>
          <w:t>supporting</w:t>
        </w:r>
      </w:hyperlink>
      <w:r>
        <w:rPr>
          <w:rFonts w:ascii="Times New Roman" w:hAnsi="Times New Roman" w:cs="Times New Roman"/>
        </w:rPr>
        <w:t xml:space="preserve"> </w:t>
      </w:r>
      <w:r w:rsidRPr="005E0356">
        <w:rPr>
          <w:rFonts w:ascii="Times New Roman" w:hAnsi="Times New Roman" w:cs="Times New Roman"/>
        </w:rPr>
        <w:t>state bans</w:t>
      </w:r>
      <w:r>
        <w:rPr>
          <w:rFonts w:ascii="Times New Roman" w:hAnsi="Times New Roman" w:cs="Times New Roman"/>
        </w:rPr>
        <w:t xml:space="preserve"> on assault weapons and LCMs in federal court.</w:t>
      </w:r>
    </w:p>
    <w:p w14:paraId="3FEAEDDF" w14:textId="77777777" w:rsidR="005E0356" w:rsidRPr="005E0356" w:rsidRDefault="005E0356" w:rsidP="005E0356">
      <w:pPr>
        <w:pStyle w:val="ListParagraph"/>
        <w:rPr>
          <w:rFonts w:ascii="Times New Roman" w:hAnsi="Times New Roman" w:cs="Times New Roman"/>
        </w:rPr>
      </w:pPr>
    </w:p>
    <w:p w14:paraId="4010B5D4" w14:textId="469A5207" w:rsidR="001E7CE7" w:rsidRPr="001E7CE7" w:rsidRDefault="00FE5F15" w:rsidP="001E7CE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D41ED8">
        <w:rPr>
          <w:rFonts w:ascii="Times New Roman" w:hAnsi="Times New Roman" w:cs="Times New Roman"/>
        </w:rPr>
        <w:t xml:space="preserve">Suing </w:t>
      </w:r>
      <w:hyperlink r:id="rId181" w:history="1">
        <w:r w:rsidR="00266A71">
          <w:rPr>
            <w:rStyle w:val="Hyperlink"/>
            <w:rFonts w:ascii="Times New Roman" w:hAnsi="Times New Roman" w:cs="Times New Roman"/>
          </w:rPr>
          <w:t>leading gun manufacturers</w:t>
        </w:r>
      </w:hyperlink>
      <w:r w:rsidR="001E7CE7">
        <w:rPr>
          <w:rFonts w:ascii="Times New Roman" w:hAnsi="Times New Roman" w:cs="Times New Roman"/>
        </w:rPr>
        <w:t xml:space="preserve"> </w:t>
      </w:r>
      <w:r w:rsidRPr="00D41ED8">
        <w:rPr>
          <w:rFonts w:ascii="Times New Roman" w:hAnsi="Times New Roman" w:cs="Times New Roman"/>
        </w:rPr>
        <w:t xml:space="preserve">for </w:t>
      </w:r>
      <w:r w:rsidR="006D552B" w:rsidRPr="00D41ED8">
        <w:rPr>
          <w:rFonts w:ascii="Times New Roman" w:hAnsi="Times New Roman" w:cs="Times New Roman"/>
        </w:rPr>
        <w:t xml:space="preserve">selling handguns that can easily </w:t>
      </w:r>
      <w:r w:rsidR="007C421F">
        <w:rPr>
          <w:rFonts w:ascii="Times New Roman" w:hAnsi="Times New Roman" w:cs="Times New Roman"/>
        </w:rPr>
        <w:t xml:space="preserve">be </w:t>
      </w:r>
      <w:r w:rsidR="00266A71">
        <w:rPr>
          <w:rFonts w:ascii="Times New Roman" w:hAnsi="Times New Roman" w:cs="Times New Roman"/>
        </w:rPr>
        <w:t>converted</w:t>
      </w:r>
      <w:r w:rsidR="006D552B" w:rsidRPr="00D41ED8">
        <w:rPr>
          <w:rFonts w:ascii="Times New Roman" w:hAnsi="Times New Roman" w:cs="Times New Roman"/>
        </w:rPr>
        <w:t xml:space="preserve"> into </w:t>
      </w:r>
      <w:r w:rsidR="000B1799">
        <w:rPr>
          <w:rFonts w:ascii="Times New Roman" w:hAnsi="Times New Roman" w:cs="Times New Roman"/>
        </w:rPr>
        <w:t xml:space="preserve">fully </w:t>
      </w:r>
      <w:r w:rsidR="005E0356">
        <w:rPr>
          <w:rFonts w:ascii="Times New Roman" w:hAnsi="Times New Roman" w:cs="Times New Roman"/>
        </w:rPr>
        <w:t xml:space="preserve">automatic </w:t>
      </w:r>
      <w:r w:rsidR="00266A71">
        <w:rPr>
          <w:rFonts w:ascii="Times New Roman" w:hAnsi="Times New Roman" w:cs="Times New Roman"/>
        </w:rPr>
        <w:t>weapons</w:t>
      </w:r>
      <w:r w:rsidRPr="00D41ED8">
        <w:rPr>
          <w:rFonts w:ascii="Times New Roman" w:hAnsi="Times New Roman" w:cs="Times New Roman"/>
        </w:rPr>
        <w:t xml:space="preserve">. </w:t>
      </w:r>
    </w:p>
    <w:p w14:paraId="5C1C56DD" w14:textId="77777777" w:rsidR="001E7CE7" w:rsidRPr="001E7CE7" w:rsidRDefault="001E7CE7" w:rsidP="00B54605">
      <w:pPr>
        <w:pStyle w:val="ListParagraph"/>
        <w:spacing w:after="0"/>
        <w:rPr>
          <w:rFonts w:ascii="Times New Roman" w:hAnsi="Times New Roman" w:cs="Times New Roman"/>
        </w:rPr>
      </w:pPr>
    </w:p>
    <w:p w14:paraId="6130CE00" w14:textId="6082F17A" w:rsidR="00D41ED8" w:rsidRPr="00266A71" w:rsidRDefault="00B54605" w:rsidP="00B5460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</w:rPr>
      </w:pPr>
      <w:r w:rsidRPr="00B54605">
        <w:rPr>
          <w:rFonts w:ascii="Times New Roman" w:hAnsi="Times New Roman" w:cs="Times New Roman"/>
        </w:rPr>
        <w:t>Enforcing state</w:t>
      </w:r>
      <w:r w:rsidR="001E7CE7" w:rsidRPr="00B54605">
        <w:rPr>
          <w:rFonts w:ascii="Times New Roman" w:hAnsi="Times New Roman" w:cs="Times New Roman"/>
        </w:rPr>
        <w:t xml:space="preserve"> LCM</w:t>
      </w:r>
      <w:r w:rsidRPr="00B54605">
        <w:rPr>
          <w:rFonts w:ascii="Times New Roman" w:hAnsi="Times New Roman" w:cs="Times New Roman"/>
        </w:rPr>
        <w:t xml:space="preserve"> bans against </w:t>
      </w:r>
      <w:hyperlink r:id="rId182" w:history="1">
        <w:r w:rsidRPr="00777C5D">
          <w:rPr>
            <w:rStyle w:val="Hyperlink"/>
            <w:rFonts w:ascii="Times New Roman" w:hAnsi="Times New Roman" w:cs="Times New Roman"/>
          </w:rPr>
          <w:t>major gun retail stores</w:t>
        </w:r>
      </w:hyperlink>
      <w:r w:rsidRPr="00266A71">
        <w:rPr>
          <w:rFonts w:ascii="Times New Roman" w:hAnsi="Times New Roman" w:cs="Times New Roman"/>
          <w:b/>
          <w:bCs/>
        </w:rPr>
        <w:t xml:space="preserve"> </w:t>
      </w:r>
      <w:r w:rsidRPr="00777C5D">
        <w:rPr>
          <w:rFonts w:ascii="Times New Roman" w:hAnsi="Times New Roman" w:cs="Times New Roman"/>
        </w:rPr>
        <w:t xml:space="preserve">and recovering </w:t>
      </w:r>
      <w:hyperlink r:id="rId183" w:history="1">
        <w:r w:rsidRPr="00777C5D">
          <w:rPr>
            <w:rStyle w:val="Hyperlink"/>
            <w:rFonts w:ascii="Times New Roman" w:hAnsi="Times New Roman" w:cs="Times New Roman"/>
          </w:rPr>
          <w:t>large civil penalties</w:t>
        </w:r>
      </w:hyperlink>
      <w:r w:rsidRPr="00777C5D">
        <w:rPr>
          <w:rFonts w:ascii="Times New Roman" w:hAnsi="Times New Roman" w:cs="Times New Roman"/>
        </w:rPr>
        <w:t>.</w:t>
      </w:r>
      <w:r w:rsidRPr="00266A71">
        <w:rPr>
          <w:rFonts w:ascii="Times New Roman" w:hAnsi="Times New Roman" w:cs="Times New Roman"/>
          <w:b/>
          <w:bCs/>
        </w:rPr>
        <w:t xml:space="preserve"> </w:t>
      </w:r>
    </w:p>
    <w:p w14:paraId="4220A66A" w14:textId="77777777" w:rsidR="008923B5" w:rsidRPr="00B54605" w:rsidRDefault="008923B5" w:rsidP="00B54605">
      <w:pPr>
        <w:spacing w:after="0"/>
        <w:rPr>
          <w:rFonts w:ascii="Times New Roman" w:hAnsi="Times New Roman" w:cs="Times New Roman"/>
        </w:rPr>
      </w:pPr>
    </w:p>
    <w:p w14:paraId="3F0217A3" w14:textId="39A08D9A" w:rsidR="00905A6D" w:rsidRDefault="00905A6D" w:rsidP="00B5460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Demanding that gun manufacturers </w:t>
      </w:r>
      <w:hyperlink r:id="rId184" w:history="1">
        <w:r w:rsidRPr="008923B5">
          <w:rPr>
            <w:rStyle w:val="Hyperlink"/>
            <w:rFonts w:ascii="Times New Roman" w:hAnsi="Times New Roman" w:cs="Times New Roman"/>
          </w:rPr>
          <w:t xml:space="preserve">immediately stop </w:t>
        </w:r>
        <w:r w:rsidR="008923B5" w:rsidRPr="008923B5">
          <w:rPr>
            <w:rStyle w:val="Hyperlink"/>
            <w:rFonts w:ascii="Times New Roman" w:hAnsi="Times New Roman" w:cs="Times New Roman"/>
          </w:rPr>
          <w:t>selling</w:t>
        </w:r>
      </w:hyperlink>
      <w:r w:rsidR="008923B5">
        <w:rPr>
          <w:rFonts w:ascii="Times New Roman" w:hAnsi="Times New Roman" w:cs="Times New Roman"/>
        </w:rPr>
        <w:t xml:space="preserve"> rifles </w:t>
      </w:r>
      <w:r w:rsidR="00266A71">
        <w:rPr>
          <w:rFonts w:ascii="Times New Roman" w:hAnsi="Times New Roman" w:cs="Times New Roman"/>
        </w:rPr>
        <w:t>prohibited</w:t>
      </w:r>
      <w:r w:rsidR="008923B5">
        <w:rPr>
          <w:rFonts w:ascii="Times New Roman" w:hAnsi="Times New Roman" w:cs="Times New Roman"/>
        </w:rPr>
        <w:t xml:space="preserve"> under </w:t>
      </w:r>
      <w:r w:rsidR="00B51898">
        <w:rPr>
          <w:rFonts w:ascii="Times New Roman" w:hAnsi="Times New Roman" w:cs="Times New Roman"/>
        </w:rPr>
        <w:t xml:space="preserve">the </w:t>
      </w:r>
      <w:r w:rsidR="008923B5">
        <w:rPr>
          <w:rFonts w:ascii="Times New Roman" w:hAnsi="Times New Roman" w:cs="Times New Roman"/>
        </w:rPr>
        <w:t>state</w:t>
      </w:r>
      <w:r w:rsidR="00B51898">
        <w:rPr>
          <w:rFonts w:ascii="Times New Roman" w:hAnsi="Times New Roman" w:cs="Times New Roman"/>
        </w:rPr>
        <w:t>’s</w:t>
      </w:r>
      <w:r w:rsidR="008923B5">
        <w:rPr>
          <w:rFonts w:ascii="Times New Roman" w:hAnsi="Times New Roman" w:cs="Times New Roman"/>
        </w:rPr>
        <w:t xml:space="preserve"> assault weapons ban.</w:t>
      </w:r>
      <w:r>
        <w:rPr>
          <w:rFonts w:ascii="Times New Roman" w:hAnsi="Times New Roman" w:cs="Times New Roman"/>
        </w:rPr>
        <w:t xml:space="preserve"> </w:t>
      </w:r>
    </w:p>
    <w:p w14:paraId="2E5893C5" w14:textId="77777777" w:rsidR="00905A6D" w:rsidRPr="00B54605" w:rsidRDefault="00905A6D" w:rsidP="00B54605">
      <w:pPr>
        <w:spacing w:after="0"/>
        <w:rPr>
          <w:rFonts w:ascii="Times New Roman" w:hAnsi="Times New Roman" w:cs="Times New Roman"/>
        </w:rPr>
      </w:pPr>
    </w:p>
    <w:p w14:paraId="40F266A5" w14:textId="1167D19E" w:rsidR="00905A6D" w:rsidRPr="00D41ED8" w:rsidRDefault="00905A6D" w:rsidP="00B5460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Investigating and recovering assault weapons from </w:t>
      </w:r>
      <w:hyperlink r:id="rId185" w:history="1">
        <w:r w:rsidR="00266A71">
          <w:rPr>
            <w:rStyle w:val="Hyperlink"/>
            <w:rFonts w:ascii="Times New Roman" w:hAnsi="Times New Roman" w:cs="Times New Roman"/>
          </w:rPr>
          <w:t>drug trafficking rings</w:t>
        </w:r>
      </w:hyperlink>
      <w:r>
        <w:rPr>
          <w:rFonts w:ascii="Times New Roman" w:hAnsi="Times New Roman" w:cs="Times New Roman"/>
        </w:rPr>
        <w:t xml:space="preserve"> and </w:t>
      </w:r>
      <w:hyperlink r:id="rId186" w:history="1">
        <w:r w:rsidRPr="00905A6D">
          <w:rPr>
            <w:rStyle w:val="Hyperlink"/>
            <w:rFonts w:ascii="Times New Roman" w:hAnsi="Times New Roman" w:cs="Times New Roman"/>
          </w:rPr>
          <w:t>individuals</w:t>
        </w:r>
      </w:hyperlink>
      <w:r>
        <w:rPr>
          <w:rFonts w:ascii="Times New Roman" w:hAnsi="Times New Roman" w:cs="Times New Roman"/>
        </w:rPr>
        <w:t xml:space="preserve"> </w:t>
      </w:r>
      <w:r w:rsidR="00266A71">
        <w:rPr>
          <w:rFonts w:ascii="Times New Roman" w:hAnsi="Times New Roman" w:cs="Times New Roman"/>
        </w:rPr>
        <w:t>barred</w:t>
      </w:r>
      <w:r>
        <w:rPr>
          <w:rFonts w:ascii="Times New Roman" w:hAnsi="Times New Roman" w:cs="Times New Roman"/>
        </w:rPr>
        <w:t xml:space="preserve"> from possessing </w:t>
      </w:r>
      <w:r w:rsidR="00266A71">
        <w:rPr>
          <w:rFonts w:ascii="Times New Roman" w:hAnsi="Times New Roman" w:cs="Times New Roman"/>
        </w:rPr>
        <w:t>guns</w:t>
      </w:r>
      <w:r>
        <w:rPr>
          <w:rFonts w:ascii="Times New Roman" w:hAnsi="Times New Roman" w:cs="Times New Roman"/>
        </w:rPr>
        <w:t>.</w:t>
      </w:r>
    </w:p>
    <w:p w14:paraId="786C03A7" w14:textId="77777777" w:rsidR="00661F89" w:rsidRPr="0063764D" w:rsidRDefault="00661F89" w:rsidP="0063764D">
      <w:pPr>
        <w:spacing w:after="0"/>
        <w:rPr>
          <w:rFonts w:ascii="Times New Roman" w:hAnsi="Times New Roman" w:cs="Times New Roman"/>
        </w:rPr>
      </w:pPr>
    </w:p>
    <w:p w14:paraId="3E3B990B" w14:textId="6415C972" w:rsidR="00FA2696" w:rsidRDefault="00550D61" w:rsidP="00661F8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these examples </w:t>
      </w:r>
      <w:r w:rsidR="00263F7B">
        <w:rPr>
          <w:rFonts w:ascii="Times New Roman" w:hAnsi="Times New Roman" w:cs="Times New Roman"/>
        </w:rPr>
        <w:t>illustrate</w:t>
      </w:r>
      <w:r>
        <w:rPr>
          <w:rFonts w:ascii="Times New Roman" w:hAnsi="Times New Roman" w:cs="Times New Roman"/>
        </w:rPr>
        <w:t>, s</w:t>
      </w:r>
      <w:r w:rsidR="009273DA" w:rsidRPr="007A1E7E">
        <w:rPr>
          <w:rFonts w:ascii="Times New Roman" w:hAnsi="Times New Roman" w:cs="Times New Roman"/>
        </w:rPr>
        <w:t>tate AGs</w:t>
      </w:r>
      <w:r w:rsidR="0063764D" w:rsidRPr="007A1E7E">
        <w:rPr>
          <w:rFonts w:ascii="Times New Roman" w:hAnsi="Times New Roman" w:cs="Times New Roman"/>
        </w:rPr>
        <w:t xml:space="preserve"> are key players in the </w:t>
      </w:r>
      <w:r w:rsidR="007A1E7E">
        <w:rPr>
          <w:rFonts w:ascii="Times New Roman" w:hAnsi="Times New Roman" w:cs="Times New Roman"/>
        </w:rPr>
        <w:t xml:space="preserve">crucial </w:t>
      </w:r>
      <w:r w:rsidR="0063764D" w:rsidRPr="007A1E7E">
        <w:rPr>
          <w:rFonts w:ascii="Times New Roman" w:hAnsi="Times New Roman" w:cs="Times New Roman"/>
        </w:rPr>
        <w:t>fight against gun violence</w:t>
      </w:r>
      <w:r w:rsidR="00263F7B">
        <w:rPr>
          <w:rFonts w:ascii="Times New Roman" w:hAnsi="Times New Roman" w:cs="Times New Roman"/>
        </w:rPr>
        <w:t>––choosing to work for or against</w:t>
      </w:r>
      <w:r w:rsidR="0063764D" w:rsidRPr="007A1E7E">
        <w:rPr>
          <w:rFonts w:ascii="Times New Roman" w:hAnsi="Times New Roman" w:cs="Times New Roman"/>
        </w:rPr>
        <w:t xml:space="preserve"> common-sense gun policies</w:t>
      </w:r>
      <w:r w:rsidR="00263F7B">
        <w:rPr>
          <w:rFonts w:ascii="Times New Roman" w:hAnsi="Times New Roman" w:cs="Times New Roman"/>
        </w:rPr>
        <w:t>. The</w:t>
      </w:r>
      <w:r w:rsidR="00FA2696">
        <w:rPr>
          <w:rFonts w:ascii="Times New Roman" w:hAnsi="Times New Roman" w:cs="Times New Roman"/>
        </w:rPr>
        <w:t>ir</w:t>
      </w:r>
      <w:r w:rsidR="00263F7B">
        <w:rPr>
          <w:rFonts w:ascii="Times New Roman" w:hAnsi="Times New Roman" w:cs="Times New Roman"/>
        </w:rPr>
        <w:t xml:space="preserve"> </w:t>
      </w:r>
      <w:r w:rsidR="00FA2696">
        <w:rPr>
          <w:rFonts w:ascii="Times New Roman" w:hAnsi="Times New Roman" w:cs="Times New Roman"/>
        </w:rPr>
        <w:t>efforts to</w:t>
      </w:r>
      <w:r w:rsidR="00263F7B">
        <w:rPr>
          <w:rFonts w:ascii="Times New Roman" w:hAnsi="Times New Roman" w:cs="Times New Roman"/>
        </w:rPr>
        <w:t xml:space="preserve"> address</w:t>
      </w:r>
      <w:r w:rsidR="00FA2696">
        <w:rPr>
          <w:rFonts w:ascii="Times New Roman" w:hAnsi="Times New Roman" w:cs="Times New Roman"/>
        </w:rPr>
        <w:t xml:space="preserve"> </w:t>
      </w:r>
      <w:r w:rsidR="00263F7B" w:rsidRPr="00FA2696">
        <w:rPr>
          <w:rFonts w:ascii="Times New Roman" w:hAnsi="Times New Roman" w:cs="Times New Roman"/>
        </w:rPr>
        <w:t>this growing</w:t>
      </w:r>
      <w:r w:rsidR="00263F7B">
        <w:rPr>
          <w:rFonts w:ascii="Times New Roman" w:hAnsi="Times New Roman" w:cs="Times New Roman"/>
        </w:rPr>
        <w:t xml:space="preserve"> public health and safety crisis</w:t>
      </w:r>
      <w:r w:rsidR="0063764D" w:rsidRPr="007A1E7E">
        <w:rPr>
          <w:rFonts w:ascii="Times New Roman" w:hAnsi="Times New Roman" w:cs="Times New Roman"/>
        </w:rPr>
        <w:t xml:space="preserve"> can </w:t>
      </w:r>
      <w:r w:rsidR="007A1E7E" w:rsidRPr="007A1E7E">
        <w:rPr>
          <w:rFonts w:ascii="Times New Roman" w:hAnsi="Times New Roman" w:cs="Times New Roman"/>
        </w:rPr>
        <w:t>help save lives and make communities</w:t>
      </w:r>
      <w:r w:rsidR="007A1E7E">
        <w:rPr>
          <w:rFonts w:ascii="Times New Roman" w:hAnsi="Times New Roman" w:cs="Times New Roman"/>
        </w:rPr>
        <w:t xml:space="preserve"> </w:t>
      </w:r>
      <w:r w:rsidR="00E01FA2">
        <w:rPr>
          <w:rFonts w:ascii="Times New Roman" w:hAnsi="Times New Roman" w:cs="Times New Roman"/>
        </w:rPr>
        <w:t>across the</w:t>
      </w:r>
      <w:r w:rsidR="00263F7B">
        <w:rPr>
          <w:rFonts w:ascii="Times New Roman" w:hAnsi="Times New Roman" w:cs="Times New Roman"/>
        </w:rPr>
        <w:t xml:space="preserve"> U.S. </w:t>
      </w:r>
      <w:r w:rsidR="007A1E7E" w:rsidRPr="007A1E7E">
        <w:rPr>
          <w:rFonts w:ascii="Times New Roman" w:hAnsi="Times New Roman" w:cs="Times New Roman"/>
        </w:rPr>
        <w:t xml:space="preserve">healthier and safer. </w:t>
      </w:r>
    </w:p>
    <w:p w14:paraId="58477901" w14:textId="77777777" w:rsidR="00FA2696" w:rsidRDefault="00FA2696" w:rsidP="00661F89">
      <w:pPr>
        <w:spacing w:after="0" w:line="276" w:lineRule="auto"/>
        <w:rPr>
          <w:rFonts w:ascii="Times New Roman" w:hAnsi="Times New Roman" w:cs="Times New Roman"/>
        </w:rPr>
      </w:pPr>
    </w:p>
    <w:p w14:paraId="51B37F4A" w14:textId="28027F13" w:rsidR="007D6059" w:rsidRPr="007F646F" w:rsidRDefault="00E01FA2" w:rsidP="00661F8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Combatting gun violence is just one of many ways state AGs are making a difference. </w:t>
      </w:r>
      <w:r w:rsidR="001913BE">
        <w:rPr>
          <w:rFonts w:ascii="Times New Roman" w:hAnsi="Times New Roman" w:cs="Times New Roman"/>
        </w:rPr>
        <w:t xml:space="preserve">Visit </w:t>
      </w:r>
      <w:hyperlink r:id="rId187" w:history="1">
        <w:r w:rsidR="001913BE" w:rsidRPr="007A1E7E">
          <w:rPr>
            <w:rStyle w:val="Hyperlink"/>
            <w:rFonts w:ascii="Times New Roman" w:hAnsi="Times New Roman" w:cs="Times New Roman"/>
          </w:rPr>
          <w:t>www.agstudies.org</w:t>
        </w:r>
      </w:hyperlink>
      <w:r w:rsidR="001913BE">
        <w:rPr>
          <w:rFonts w:ascii="Times New Roman" w:hAnsi="Times New Roman" w:cs="Times New Roman"/>
        </w:rPr>
        <w:t xml:space="preserve"> to learn </w:t>
      </w:r>
      <w:r w:rsidR="001913BE" w:rsidRPr="00635D92">
        <w:rPr>
          <w:rFonts w:ascii="Times New Roman" w:hAnsi="Times New Roman" w:cs="Times New Roman"/>
        </w:rPr>
        <w:t>how state AGs are</w:t>
      </w:r>
      <w:r w:rsidR="001913BE">
        <w:rPr>
          <w:rFonts w:ascii="Times New Roman" w:hAnsi="Times New Roman" w:cs="Times New Roman"/>
        </w:rPr>
        <w:t xml:space="preserve"> shaping reproductive rights, immigration, and other critical policy issues.</w:t>
      </w:r>
    </w:p>
    <w:p w14:paraId="6E272374" w14:textId="77777777" w:rsidR="007D6059" w:rsidRPr="007F646F" w:rsidRDefault="007D6059" w:rsidP="007D6059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  <w:r w:rsidRPr="007F646F">
        <w:rPr>
          <w:rFonts w:ascii="Times New Roman" w:eastAsia="Calibri" w:hAnsi="Times New Roman" w:cs="Times New Roman"/>
          <w:color w:val="222222"/>
        </w:rPr>
        <w:t>_____________________________________________________________________________</w:t>
      </w:r>
    </w:p>
    <w:p w14:paraId="6E8816B8" w14:textId="77777777" w:rsidR="007D6059" w:rsidRPr="007F646F" w:rsidRDefault="007D6059" w:rsidP="007D6059">
      <w:pPr>
        <w:pStyle w:val="ListParagraph"/>
        <w:shd w:val="clear" w:color="auto" w:fill="FFFFFF"/>
        <w:spacing w:line="288" w:lineRule="auto"/>
        <w:ind w:left="0"/>
        <w:rPr>
          <w:rFonts w:ascii="Times New Roman" w:eastAsia="Calibri" w:hAnsi="Times New Roman" w:cs="Times New Roman"/>
          <w:i/>
          <w:color w:val="222222"/>
        </w:rPr>
      </w:pPr>
    </w:p>
    <w:p w14:paraId="2EA6D7DA" w14:textId="627B00D9" w:rsidR="007D6059" w:rsidRPr="008923B5" w:rsidRDefault="007D6059" w:rsidP="008923B5">
      <w:pPr>
        <w:pStyle w:val="ListParagraph"/>
        <w:shd w:val="clear" w:color="auto" w:fill="FFFFFF"/>
        <w:spacing w:line="276" w:lineRule="auto"/>
        <w:ind w:left="0"/>
        <w:rPr>
          <w:rFonts w:ascii="Times New Roman" w:eastAsia="Calibri" w:hAnsi="Times New Roman" w:cs="Times New Roman"/>
          <w:i/>
          <w:color w:val="222222"/>
        </w:rPr>
      </w:pPr>
      <w:r w:rsidRPr="007F646F">
        <w:rPr>
          <w:rFonts w:ascii="Times New Roman" w:eastAsia="Calibri" w:hAnsi="Times New Roman" w:cs="Times New Roman"/>
          <w:i/>
          <w:color w:val="222222"/>
        </w:rPr>
        <w:t>The Leadership Center for Attorney General Studies is a non-partisan organization dedicated to educating the public about the important role state attorneys general play in addressing pressing issues, enforcing laws, and bringing about change.</w:t>
      </w:r>
    </w:p>
    <w:sectPr w:rsidR="007D6059" w:rsidRPr="008923B5">
      <w:footerReference w:type="even" r:id="rId188"/>
      <w:footerReference w:type="default" r:id="rId1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148E" w14:textId="77777777" w:rsidR="00A335B8" w:rsidRDefault="00A335B8" w:rsidP="0074290F">
      <w:pPr>
        <w:spacing w:after="0" w:line="240" w:lineRule="auto"/>
      </w:pPr>
      <w:r>
        <w:separator/>
      </w:r>
    </w:p>
  </w:endnote>
  <w:endnote w:type="continuationSeparator" w:id="0">
    <w:p w14:paraId="1B23D422" w14:textId="77777777" w:rsidR="00A335B8" w:rsidRDefault="00A335B8" w:rsidP="0074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3835649"/>
      <w:docPartObj>
        <w:docPartGallery w:val="Page Numbers (Bottom of Page)"/>
        <w:docPartUnique/>
      </w:docPartObj>
    </w:sdtPr>
    <w:sdtContent>
      <w:p w14:paraId="31319258" w14:textId="748AC1F3" w:rsidR="00D81513" w:rsidRDefault="00D81513" w:rsidP="004843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F2F1C4" w14:textId="77777777" w:rsidR="00D81513" w:rsidRDefault="00D81513" w:rsidP="00D81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6852452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3762BC5E" w14:textId="7BEE87F4" w:rsidR="00D81513" w:rsidRPr="00D81513" w:rsidRDefault="00D81513" w:rsidP="004843F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81513">
          <w:rPr>
            <w:rStyle w:val="PageNumber"/>
            <w:rFonts w:ascii="Times New Roman" w:hAnsi="Times New Roman" w:cs="Times New Roman"/>
          </w:rPr>
          <w:fldChar w:fldCharType="begin"/>
        </w:r>
        <w:r w:rsidRPr="00D8151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81513">
          <w:rPr>
            <w:rStyle w:val="PageNumber"/>
            <w:rFonts w:ascii="Times New Roman" w:hAnsi="Times New Roman" w:cs="Times New Roman"/>
          </w:rPr>
          <w:fldChar w:fldCharType="separate"/>
        </w:r>
        <w:r w:rsidRPr="00D81513">
          <w:rPr>
            <w:rStyle w:val="PageNumber"/>
            <w:rFonts w:ascii="Times New Roman" w:hAnsi="Times New Roman" w:cs="Times New Roman"/>
            <w:noProof/>
          </w:rPr>
          <w:t>3</w:t>
        </w:r>
        <w:r w:rsidRPr="00D81513">
          <w:rPr>
            <w:rStyle w:val="PageNumber"/>
            <w:rFonts w:ascii="Times New Roman" w:hAnsi="Times New Roman" w:cs="Times New Roman"/>
          </w:rPr>
          <w:fldChar w:fldCharType="end"/>
        </w:r>
        <w:r w:rsidRPr="00D81513">
          <w:rPr>
            <w:rStyle w:val="PageNumber"/>
            <w:rFonts w:ascii="Times New Roman" w:hAnsi="Times New Roman" w:cs="Times New Roman"/>
          </w:rPr>
          <w:t xml:space="preserve"> of 1</w:t>
        </w:r>
        <w:r w:rsidR="00F840D1">
          <w:rPr>
            <w:rStyle w:val="PageNumber"/>
            <w:rFonts w:ascii="Times New Roman" w:hAnsi="Times New Roman" w:cs="Times New Roman"/>
          </w:rPr>
          <w:t>1</w:t>
        </w:r>
      </w:p>
    </w:sdtContent>
  </w:sdt>
  <w:p w14:paraId="546164BE" w14:textId="77777777" w:rsidR="00D81513" w:rsidRDefault="00D81513" w:rsidP="00D815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6D0B" w14:textId="77777777" w:rsidR="00A335B8" w:rsidRDefault="00A335B8" w:rsidP="0074290F">
      <w:pPr>
        <w:spacing w:after="0" w:line="240" w:lineRule="auto"/>
      </w:pPr>
      <w:r>
        <w:separator/>
      </w:r>
    </w:p>
  </w:footnote>
  <w:footnote w:type="continuationSeparator" w:id="0">
    <w:p w14:paraId="17A6DE9D" w14:textId="77777777" w:rsidR="00A335B8" w:rsidRDefault="00A335B8" w:rsidP="0074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C2F"/>
    <w:multiLevelType w:val="hybridMultilevel"/>
    <w:tmpl w:val="35F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74C"/>
    <w:multiLevelType w:val="hybridMultilevel"/>
    <w:tmpl w:val="54E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32A"/>
    <w:multiLevelType w:val="hybridMultilevel"/>
    <w:tmpl w:val="B42A25EE"/>
    <w:lvl w:ilvl="0" w:tplc="9914F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24C"/>
    <w:multiLevelType w:val="hybridMultilevel"/>
    <w:tmpl w:val="E7BE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6B0"/>
    <w:multiLevelType w:val="multilevel"/>
    <w:tmpl w:val="8F5E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D7874"/>
    <w:multiLevelType w:val="multilevel"/>
    <w:tmpl w:val="7EB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B15BD"/>
    <w:multiLevelType w:val="hybridMultilevel"/>
    <w:tmpl w:val="8932BF4A"/>
    <w:lvl w:ilvl="0" w:tplc="FE5E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B11C7"/>
    <w:multiLevelType w:val="hybridMultilevel"/>
    <w:tmpl w:val="A5FC6540"/>
    <w:lvl w:ilvl="0" w:tplc="D9BA5EBA">
      <w:start w:val="1"/>
      <w:numFmt w:val="decimal"/>
      <w:lvlText w:val="%1."/>
      <w:lvlJc w:val="left"/>
      <w:pPr>
        <w:ind w:left="720" w:hanging="360"/>
      </w:pPr>
      <w:rPr>
        <w:b/>
        <w:bCs/>
        <w:color w:val="E97132" w:themeColor="accen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22E1"/>
    <w:multiLevelType w:val="hybridMultilevel"/>
    <w:tmpl w:val="9EB2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641E"/>
    <w:multiLevelType w:val="hybridMultilevel"/>
    <w:tmpl w:val="915CE234"/>
    <w:lvl w:ilvl="0" w:tplc="666A4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3147"/>
    <w:multiLevelType w:val="multilevel"/>
    <w:tmpl w:val="6FE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379EE"/>
    <w:multiLevelType w:val="multilevel"/>
    <w:tmpl w:val="069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C4C04"/>
    <w:multiLevelType w:val="hybridMultilevel"/>
    <w:tmpl w:val="CBA05D5E"/>
    <w:lvl w:ilvl="0" w:tplc="19066DB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4D1F"/>
    <w:multiLevelType w:val="hybridMultilevel"/>
    <w:tmpl w:val="4E3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F7E51"/>
    <w:multiLevelType w:val="hybridMultilevel"/>
    <w:tmpl w:val="6D3C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467F9"/>
    <w:multiLevelType w:val="hybridMultilevel"/>
    <w:tmpl w:val="915CE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D01"/>
    <w:multiLevelType w:val="hybridMultilevel"/>
    <w:tmpl w:val="C0947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7477A"/>
    <w:multiLevelType w:val="multilevel"/>
    <w:tmpl w:val="93C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CB03A3"/>
    <w:multiLevelType w:val="hybridMultilevel"/>
    <w:tmpl w:val="691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CFD"/>
    <w:multiLevelType w:val="hybridMultilevel"/>
    <w:tmpl w:val="F296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2127">
    <w:abstractNumId w:val="11"/>
  </w:num>
  <w:num w:numId="2" w16cid:durableId="124730253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33299308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0487821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80379307">
    <w:abstractNumId w:val="10"/>
  </w:num>
  <w:num w:numId="6" w16cid:durableId="159528034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006589868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776172967">
    <w:abstractNumId w:val="4"/>
  </w:num>
  <w:num w:numId="9" w16cid:durableId="1252617612">
    <w:abstractNumId w:val="14"/>
  </w:num>
  <w:num w:numId="10" w16cid:durableId="1851017679">
    <w:abstractNumId w:val="5"/>
  </w:num>
  <w:num w:numId="11" w16cid:durableId="163589495">
    <w:abstractNumId w:val="2"/>
  </w:num>
  <w:num w:numId="12" w16cid:durableId="370113410">
    <w:abstractNumId w:val="12"/>
  </w:num>
  <w:num w:numId="13" w16cid:durableId="350883687">
    <w:abstractNumId w:val="0"/>
  </w:num>
  <w:num w:numId="14" w16cid:durableId="515536342">
    <w:abstractNumId w:val="16"/>
  </w:num>
  <w:num w:numId="15" w16cid:durableId="649021349">
    <w:abstractNumId w:val="7"/>
  </w:num>
  <w:num w:numId="16" w16cid:durableId="1883401548">
    <w:abstractNumId w:val="9"/>
  </w:num>
  <w:num w:numId="17" w16cid:durableId="1102258391">
    <w:abstractNumId w:val="3"/>
  </w:num>
  <w:num w:numId="18" w16cid:durableId="515924417">
    <w:abstractNumId w:val="19"/>
  </w:num>
  <w:num w:numId="19" w16cid:durableId="233779491">
    <w:abstractNumId w:val="15"/>
  </w:num>
  <w:num w:numId="20" w16cid:durableId="1651981248">
    <w:abstractNumId w:val="17"/>
  </w:num>
  <w:num w:numId="21" w16cid:durableId="2092844578">
    <w:abstractNumId w:val="8"/>
  </w:num>
  <w:num w:numId="22" w16cid:durableId="658536402">
    <w:abstractNumId w:val="1"/>
  </w:num>
  <w:num w:numId="23" w16cid:durableId="1218317888">
    <w:abstractNumId w:val="13"/>
  </w:num>
  <w:num w:numId="24" w16cid:durableId="455686942">
    <w:abstractNumId w:val="6"/>
  </w:num>
  <w:num w:numId="25" w16cid:durableId="151240624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nessa Areli">
    <w15:presenceInfo w15:providerId="None" w15:userId="Vanessa Are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2B"/>
    <w:rsid w:val="00022C75"/>
    <w:rsid w:val="00030262"/>
    <w:rsid w:val="00030CC0"/>
    <w:rsid w:val="000318CF"/>
    <w:rsid w:val="000323E9"/>
    <w:rsid w:val="00037DC5"/>
    <w:rsid w:val="0005763D"/>
    <w:rsid w:val="00075AA6"/>
    <w:rsid w:val="00081D7B"/>
    <w:rsid w:val="00084327"/>
    <w:rsid w:val="00084600"/>
    <w:rsid w:val="00084E3A"/>
    <w:rsid w:val="00094CB6"/>
    <w:rsid w:val="00096961"/>
    <w:rsid w:val="00096D72"/>
    <w:rsid w:val="000A2C45"/>
    <w:rsid w:val="000B1799"/>
    <w:rsid w:val="000B248A"/>
    <w:rsid w:val="000B604C"/>
    <w:rsid w:val="000D29DE"/>
    <w:rsid w:val="00105806"/>
    <w:rsid w:val="0010683F"/>
    <w:rsid w:val="00113EB4"/>
    <w:rsid w:val="001213D1"/>
    <w:rsid w:val="00127E6A"/>
    <w:rsid w:val="00173426"/>
    <w:rsid w:val="001734CF"/>
    <w:rsid w:val="00175B4C"/>
    <w:rsid w:val="00180433"/>
    <w:rsid w:val="0018057C"/>
    <w:rsid w:val="001834F4"/>
    <w:rsid w:val="001913BE"/>
    <w:rsid w:val="00195034"/>
    <w:rsid w:val="001A3B60"/>
    <w:rsid w:val="001D5160"/>
    <w:rsid w:val="001E28C6"/>
    <w:rsid w:val="001E3E03"/>
    <w:rsid w:val="001E7CE7"/>
    <w:rsid w:val="00221A8D"/>
    <w:rsid w:val="0023746B"/>
    <w:rsid w:val="00244B04"/>
    <w:rsid w:val="00245524"/>
    <w:rsid w:val="002479DE"/>
    <w:rsid w:val="00254B5E"/>
    <w:rsid w:val="00263F7B"/>
    <w:rsid w:val="0026419D"/>
    <w:rsid w:val="00264700"/>
    <w:rsid w:val="002654A4"/>
    <w:rsid w:val="00266A71"/>
    <w:rsid w:val="00272F17"/>
    <w:rsid w:val="002A1995"/>
    <w:rsid w:val="002C70DE"/>
    <w:rsid w:val="002E7F9D"/>
    <w:rsid w:val="002F47D4"/>
    <w:rsid w:val="002F5146"/>
    <w:rsid w:val="002F7E43"/>
    <w:rsid w:val="003044B2"/>
    <w:rsid w:val="00325A7B"/>
    <w:rsid w:val="003434E7"/>
    <w:rsid w:val="00365160"/>
    <w:rsid w:val="00366FFF"/>
    <w:rsid w:val="003748F0"/>
    <w:rsid w:val="003975A9"/>
    <w:rsid w:val="00397DF6"/>
    <w:rsid w:val="003A5F79"/>
    <w:rsid w:val="003D70D9"/>
    <w:rsid w:val="003E55D3"/>
    <w:rsid w:val="003F32A9"/>
    <w:rsid w:val="003F7DB6"/>
    <w:rsid w:val="00406989"/>
    <w:rsid w:val="004072E6"/>
    <w:rsid w:val="00410EED"/>
    <w:rsid w:val="004113E8"/>
    <w:rsid w:val="004403C2"/>
    <w:rsid w:val="00444923"/>
    <w:rsid w:val="0044623A"/>
    <w:rsid w:val="00483E4A"/>
    <w:rsid w:val="004A0F44"/>
    <w:rsid w:val="004A3DA3"/>
    <w:rsid w:val="004B034B"/>
    <w:rsid w:val="004B2094"/>
    <w:rsid w:val="004B5376"/>
    <w:rsid w:val="004B7BCD"/>
    <w:rsid w:val="004C33EA"/>
    <w:rsid w:val="004D13B8"/>
    <w:rsid w:val="004E338C"/>
    <w:rsid w:val="004E3540"/>
    <w:rsid w:val="004E6733"/>
    <w:rsid w:val="00506BDB"/>
    <w:rsid w:val="00517F4B"/>
    <w:rsid w:val="00520C84"/>
    <w:rsid w:val="005401C1"/>
    <w:rsid w:val="00541847"/>
    <w:rsid w:val="00550D61"/>
    <w:rsid w:val="00552BCF"/>
    <w:rsid w:val="00576A3D"/>
    <w:rsid w:val="0058085A"/>
    <w:rsid w:val="00581B18"/>
    <w:rsid w:val="0058659C"/>
    <w:rsid w:val="00594D0F"/>
    <w:rsid w:val="005A07E2"/>
    <w:rsid w:val="005A57D5"/>
    <w:rsid w:val="005B2A14"/>
    <w:rsid w:val="005D1148"/>
    <w:rsid w:val="005E0356"/>
    <w:rsid w:val="005F2E44"/>
    <w:rsid w:val="006079D5"/>
    <w:rsid w:val="00611112"/>
    <w:rsid w:val="00612395"/>
    <w:rsid w:val="00615104"/>
    <w:rsid w:val="00624639"/>
    <w:rsid w:val="00625628"/>
    <w:rsid w:val="00635D92"/>
    <w:rsid w:val="0063764D"/>
    <w:rsid w:val="006412D3"/>
    <w:rsid w:val="006461F3"/>
    <w:rsid w:val="00656640"/>
    <w:rsid w:val="0065708F"/>
    <w:rsid w:val="006601ED"/>
    <w:rsid w:val="00661F89"/>
    <w:rsid w:val="00680FE3"/>
    <w:rsid w:val="006921CC"/>
    <w:rsid w:val="006A0F83"/>
    <w:rsid w:val="006A127E"/>
    <w:rsid w:val="006B4A50"/>
    <w:rsid w:val="006B740C"/>
    <w:rsid w:val="006C3EE7"/>
    <w:rsid w:val="006D4D6F"/>
    <w:rsid w:val="006D552B"/>
    <w:rsid w:val="006E3E08"/>
    <w:rsid w:val="006E6E11"/>
    <w:rsid w:val="006E7369"/>
    <w:rsid w:val="006F0E4F"/>
    <w:rsid w:val="006F4853"/>
    <w:rsid w:val="006F5BFA"/>
    <w:rsid w:val="00705140"/>
    <w:rsid w:val="00714308"/>
    <w:rsid w:val="007203ED"/>
    <w:rsid w:val="00723721"/>
    <w:rsid w:val="007350AD"/>
    <w:rsid w:val="007364B2"/>
    <w:rsid w:val="0074198B"/>
    <w:rsid w:val="0074290F"/>
    <w:rsid w:val="007466C2"/>
    <w:rsid w:val="00753ECA"/>
    <w:rsid w:val="00756263"/>
    <w:rsid w:val="00762044"/>
    <w:rsid w:val="0076206F"/>
    <w:rsid w:val="0076482C"/>
    <w:rsid w:val="00766B19"/>
    <w:rsid w:val="00777C5D"/>
    <w:rsid w:val="00790CEC"/>
    <w:rsid w:val="007949CE"/>
    <w:rsid w:val="007A1E7E"/>
    <w:rsid w:val="007A4059"/>
    <w:rsid w:val="007C421F"/>
    <w:rsid w:val="007D6059"/>
    <w:rsid w:val="007E7F68"/>
    <w:rsid w:val="007F646F"/>
    <w:rsid w:val="007F68E0"/>
    <w:rsid w:val="00813FDB"/>
    <w:rsid w:val="00833129"/>
    <w:rsid w:val="00835467"/>
    <w:rsid w:val="00835FE6"/>
    <w:rsid w:val="0084138B"/>
    <w:rsid w:val="00851934"/>
    <w:rsid w:val="00855528"/>
    <w:rsid w:val="00855CC1"/>
    <w:rsid w:val="008606F1"/>
    <w:rsid w:val="00872D6D"/>
    <w:rsid w:val="008872CA"/>
    <w:rsid w:val="008923B5"/>
    <w:rsid w:val="0089554B"/>
    <w:rsid w:val="008965D9"/>
    <w:rsid w:val="008B1D92"/>
    <w:rsid w:val="008B3E1F"/>
    <w:rsid w:val="008C41F6"/>
    <w:rsid w:val="008E198B"/>
    <w:rsid w:val="008F0372"/>
    <w:rsid w:val="009033AE"/>
    <w:rsid w:val="00905A6D"/>
    <w:rsid w:val="00912E17"/>
    <w:rsid w:val="00912EB1"/>
    <w:rsid w:val="00914F06"/>
    <w:rsid w:val="00916B8F"/>
    <w:rsid w:val="009273DA"/>
    <w:rsid w:val="00952A4B"/>
    <w:rsid w:val="00954AF1"/>
    <w:rsid w:val="00956E00"/>
    <w:rsid w:val="00957835"/>
    <w:rsid w:val="00957AD4"/>
    <w:rsid w:val="009610B4"/>
    <w:rsid w:val="00994520"/>
    <w:rsid w:val="009D514F"/>
    <w:rsid w:val="009E5D66"/>
    <w:rsid w:val="009E77A3"/>
    <w:rsid w:val="009F0E06"/>
    <w:rsid w:val="009F2091"/>
    <w:rsid w:val="00A00541"/>
    <w:rsid w:val="00A00A0E"/>
    <w:rsid w:val="00A335B8"/>
    <w:rsid w:val="00A339AA"/>
    <w:rsid w:val="00A50A6E"/>
    <w:rsid w:val="00A556D1"/>
    <w:rsid w:val="00A55913"/>
    <w:rsid w:val="00A6649A"/>
    <w:rsid w:val="00A71D9F"/>
    <w:rsid w:val="00A80E1C"/>
    <w:rsid w:val="00AA1165"/>
    <w:rsid w:val="00AA1263"/>
    <w:rsid w:val="00AA3D93"/>
    <w:rsid w:val="00AA414B"/>
    <w:rsid w:val="00AB4851"/>
    <w:rsid w:val="00AB6A2D"/>
    <w:rsid w:val="00AC5548"/>
    <w:rsid w:val="00AC56C4"/>
    <w:rsid w:val="00AC65E3"/>
    <w:rsid w:val="00AE5F7B"/>
    <w:rsid w:val="00AE631A"/>
    <w:rsid w:val="00AF3593"/>
    <w:rsid w:val="00B057E9"/>
    <w:rsid w:val="00B06E2E"/>
    <w:rsid w:val="00B136DF"/>
    <w:rsid w:val="00B13F3E"/>
    <w:rsid w:val="00B21B79"/>
    <w:rsid w:val="00B23478"/>
    <w:rsid w:val="00B26796"/>
    <w:rsid w:val="00B30B71"/>
    <w:rsid w:val="00B32738"/>
    <w:rsid w:val="00B44CC0"/>
    <w:rsid w:val="00B4636B"/>
    <w:rsid w:val="00B51898"/>
    <w:rsid w:val="00B54605"/>
    <w:rsid w:val="00B600E3"/>
    <w:rsid w:val="00B679D0"/>
    <w:rsid w:val="00B94B18"/>
    <w:rsid w:val="00B96542"/>
    <w:rsid w:val="00BA7193"/>
    <w:rsid w:val="00BC49BB"/>
    <w:rsid w:val="00BD6C57"/>
    <w:rsid w:val="00BF2409"/>
    <w:rsid w:val="00BF7BA3"/>
    <w:rsid w:val="00C0372D"/>
    <w:rsid w:val="00C068FA"/>
    <w:rsid w:val="00C26840"/>
    <w:rsid w:val="00C26C65"/>
    <w:rsid w:val="00C33D8D"/>
    <w:rsid w:val="00C42F2E"/>
    <w:rsid w:val="00C4782B"/>
    <w:rsid w:val="00C511EA"/>
    <w:rsid w:val="00C57814"/>
    <w:rsid w:val="00C67F82"/>
    <w:rsid w:val="00C7518A"/>
    <w:rsid w:val="00C80364"/>
    <w:rsid w:val="00C8591C"/>
    <w:rsid w:val="00CA0A03"/>
    <w:rsid w:val="00CA1BE8"/>
    <w:rsid w:val="00CB28F2"/>
    <w:rsid w:val="00CC1750"/>
    <w:rsid w:val="00CD0C60"/>
    <w:rsid w:val="00D004DC"/>
    <w:rsid w:val="00D00A13"/>
    <w:rsid w:val="00D05827"/>
    <w:rsid w:val="00D05DEE"/>
    <w:rsid w:val="00D15327"/>
    <w:rsid w:val="00D277AE"/>
    <w:rsid w:val="00D30A56"/>
    <w:rsid w:val="00D41ED8"/>
    <w:rsid w:val="00D45A6E"/>
    <w:rsid w:val="00D523D7"/>
    <w:rsid w:val="00D52E77"/>
    <w:rsid w:val="00D569D3"/>
    <w:rsid w:val="00D650C3"/>
    <w:rsid w:val="00D76266"/>
    <w:rsid w:val="00D77627"/>
    <w:rsid w:val="00D81513"/>
    <w:rsid w:val="00D864DF"/>
    <w:rsid w:val="00D87ADF"/>
    <w:rsid w:val="00DC2D00"/>
    <w:rsid w:val="00E01FA2"/>
    <w:rsid w:val="00E02C10"/>
    <w:rsid w:val="00E14F82"/>
    <w:rsid w:val="00E335D5"/>
    <w:rsid w:val="00E34240"/>
    <w:rsid w:val="00E41413"/>
    <w:rsid w:val="00E526F9"/>
    <w:rsid w:val="00E62759"/>
    <w:rsid w:val="00E645F4"/>
    <w:rsid w:val="00E74A16"/>
    <w:rsid w:val="00E8205B"/>
    <w:rsid w:val="00EA011D"/>
    <w:rsid w:val="00EA1751"/>
    <w:rsid w:val="00EB1874"/>
    <w:rsid w:val="00EB28FC"/>
    <w:rsid w:val="00ED0CFF"/>
    <w:rsid w:val="00ED4BB4"/>
    <w:rsid w:val="00EE5D9E"/>
    <w:rsid w:val="00EF1690"/>
    <w:rsid w:val="00F06D6B"/>
    <w:rsid w:val="00F13D65"/>
    <w:rsid w:val="00F16811"/>
    <w:rsid w:val="00F20B1C"/>
    <w:rsid w:val="00F62F3A"/>
    <w:rsid w:val="00F6616E"/>
    <w:rsid w:val="00F6703F"/>
    <w:rsid w:val="00F720CA"/>
    <w:rsid w:val="00F76DEC"/>
    <w:rsid w:val="00F840D1"/>
    <w:rsid w:val="00F9034A"/>
    <w:rsid w:val="00F92666"/>
    <w:rsid w:val="00FA2696"/>
    <w:rsid w:val="00FA29C2"/>
    <w:rsid w:val="00FC7AA8"/>
    <w:rsid w:val="00FD482D"/>
    <w:rsid w:val="00FE5F1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8CB"/>
  <w15:chartTrackingRefBased/>
  <w15:docId w15:val="{E41B55FD-8631-F049-9C2D-8CA00E6E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5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52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90F"/>
  </w:style>
  <w:style w:type="paragraph" w:styleId="Footer">
    <w:name w:val="footer"/>
    <w:basedOn w:val="Normal"/>
    <w:link w:val="FooterChar"/>
    <w:uiPriority w:val="99"/>
    <w:unhideWhenUsed/>
    <w:rsid w:val="0074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0F"/>
  </w:style>
  <w:style w:type="character" w:styleId="PageNumber">
    <w:name w:val="page number"/>
    <w:basedOn w:val="DefaultParagraphFont"/>
    <w:uiPriority w:val="99"/>
    <w:semiHidden/>
    <w:unhideWhenUsed/>
    <w:rsid w:val="00D81513"/>
  </w:style>
  <w:style w:type="character" w:styleId="CommentReference">
    <w:name w:val="annotation reference"/>
    <w:basedOn w:val="DefaultParagraphFont"/>
    <w:uiPriority w:val="99"/>
    <w:semiHidden/>
    <w:unhideWhenUsed/>
    <w:rsid w:val="009D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1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2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3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1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05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4918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4975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9989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2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17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7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8973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7122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1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4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840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5256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6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92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9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2984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8340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3306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542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2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5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6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5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6295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0640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3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648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028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1872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02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6860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0720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85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8306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7352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8437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4997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verytownresearch.org/rankings/law/background-check-and-or-purchase-permit/" TargetMode="External"/><Relationship Id="rId21" Type="http://schemas.openxmlformats.org/officeDocument/2006/relationships/hyperlink" Target="https://www.bradyunited.org/resources/statistics" TargetMode="External"/><Relationship Id="rId42" Type="http://schemas.openxmlformats.org/officeDocument/2006/relationships/hyperlink" Target="https://www.congress.gov/crs-product/R46958" TargetMode="External"/><Relationship Id="rId63" Type="http://schemas.openxmlformats.org/officeDocument/2006/relationships/hyperlink" Target="https://www.thetrace.org/2024/10/gun-suicide-red-flag-law-gop-state-bans/" TargetMode="External"/><Relationship Id="rId84" Type="http://schemas.openxmlformats.org/officeDocument/2006/relationships/hyperlink" Target="https://www.vox.com/2015/7/30/9068255/suicide-impulsive-gun-control" TargetMode="External"/><Relationship Id="rId138" Type="http://schemas.openxmlformats.org/officeDocument/2006/relationships/hyperlink" Target="https://www.npr.org/2024/10/08/nx-s1-5106803/supreme-court-ghost-guns" TargetMode="External"/><Relationship Id="rId159" Type="http://schemas.openxmlformats.org/officeDocument/2006/relationships/hyperlink" Target="https://www.michigan.gov/ag/news/press-releases/2024/12/10/ag-nessel-on-senate-committee-advancing-legislation-to-ban-ghost-guns" TargetMode="External"/><Relationship Id="rId170" Type="http://schemas.openxmlformats.org/officeDocument/2006/relationships/hyperlink" Target="https://www.everytown.org/cargill-bump-stocks-supreme-court/" TargetMode="External"/><Relationship Id="rId191" Type="http://schemas.microsoft.com/office/2011/relationships/people" Target="people.xml"/><Relationship Id="rId107" Type="http://schemas.openxmlformats.org/officeDocument/2006/relationships/hyperlink" Target="https://www.marylandattorneygeneral.gov/press/2024/121324.pdf" TargetMode="External"/><Relationship Id="rId11" Type="http://schemas.openxmlformats.org/officeDocument/2006/relationships/hyperlink" Target="https://www.everytown.org/press/everytown-releases-new-research-highlighting-2023-as-worst-year-for-unintentional-shootings-by-children-virginia-has-a-rate-higher-than-the-national-average-of-these-preventable-tragedies-from-2015-2/" TargetMode="External"/><Relationship Id="rId32" Type="http://schemas.openxmlformats.org/officeDocument/2006/relationships/hyperlink" Target="https://everytownresearch.org/mass-shootings-in-america/" TargetMode="External"/><Relationship Id="rId53" Type="http://schemas.openxmlformats.org/officeDocument/2006/relationships/hyperlink" Target="https://everytownresearch.org/report/extreme-risk-laws-save-lives/" TargetMode="External"/><Relationship Id="rId74" Type="http://schemas.openxmlformats.org/officeDocument/2006/relationships/hyperlink" Target="https://injuryprevention.bmj.com/content/24/2/161" TargetMode="External"/><Relationship Id="rId128" Type="http://schemas.openxmlformats.org/officeDocument/2006/relationships/hyperlink" Target="https://www.healthday.com/health-news/public-health/background-checks-not-enough-to-lower-gun-homicide-rates-study" TargetMode="External"/><Relationship Id="rId149" Type="http://schemas.openxmlformats.org/officeDocument/2006/relationships/hyperlink" Target="https://www.supremecourt.gov/DocketPDF/23/23-852/322980/20240820170400662_VanDerStok%20States%20Amicus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thetrace.org/2024/02/brady-bill-anniversary-gun-show-loophole/" TargetMode="External"/><Relationship Id="rId160" Type="http://schemas.openxmlformats.org/officeDocument/2006/relationships/hyperlink" Target="https://www.doj.state.or.us/media-home/news-media-releases/ghost-gun-ban-goes-into-effect-on-september-1/" TargetMode="External"/><Relationship Id="rId181" Type="http://schemas.openxmlformats.org/officeDocument/2006/relationships/hyperlink" Target="https://www.njoag.gov/attorney-general-platkin-sues-glock-for-design-and-sale-of-guns-switchable-to-machine-gun-configuration/" TargetMode="External"/><Relationship Id="rId22" Type="http://schemas.openxmlformats.org/officeDocument/2006/relationships/hyperlink" Target="https://www.prb.org/resources/elderly-white-men-afflicted-by-high-suicide-rates/" TargetMode="External"/><Relationship Id="rId43" Type="http://schemas.openxmlformats.org/officeDocument/2006/relationships/hyperlink" Target="https://everytownresearch.org/rankings/compare/?states=NY%2COH" TargetMode="External"/><Relationship Id="rId64" Type="http://schemas.openxmlformats.org/officeDocument/2006/relationships/hyperlink" Target="https://www.wkbn.com/news/ohio/ohio-ag-takes-issue-with-red-flag-law-and-johns-hopkins/" TargetMode="External"/><Relationship Id="rId118" Type="http://schemas.openxmlformats.org/officeDocument/2006/relationships/hyperlink" Target="https://www.everytown.org/solutions/permitless-carry/" TargetMode="External"/><Relationship Id="rId139" Type="http://schemas.openxmlformats.org/officeDocument/2006/relationships/hyperlink" Target="https://www.thetrace.org/2021/02/3d-printer-ghost-gun-legal-liberator-deterrence-dispensed/" TargetMode="External"/><Relationship Id="rId85" Type="http://schemas.openxmlformats.org/officeDocument/2006/relationships/hyperlink" Target="https://www.pnas.org/doi/full/10.1073/pnas.1619896114" TargetMode="External"/><Relationship Id="rId150" Type="http://schemas.openxmlformats.org/officeDocument/2006/relationships/hyperlink" Target="https://accountable.us/wp-content/uploads/2024/10/27-Republican-State-Attorneys-General-Backed-by-the-Gun-Lobby-Urge-Supreme-Court-to-Strike-Down-Federal-Rule-on-Ghost-Guns-Despite-Law-Enforcement-Opposition.pdf" TargetMode="External"/><Relationship Id="rId171" Type="http://schemas.openxmlformats.org/officeDocument/2006/relationships/hyperlink" Target="https://www.justice.gov/usao-wdok/media/1366621/dl?inlin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agstudies.org/attorney-general-101/" TargetMode="External"/><Relationship Id="rId33" Type="http://schemas.openxmlformats.org/officeDocument/2006/relationships/hyperlink" Target="https://everytownresearch.org/mass-shootings-in-america/" TargetMode="External"/><Relationship Id="rId108" Type="http://schemas.openxmlformats.org/officeDocument/2006/relationships/hyperlink" Target="https://www.attorneygeneral.gov/taking-action/the-office-of-attorney-general-and-allegheny-county-district-attorneys-office-launch-new-gun-violence-task-force/" TargetMode="External"/><Relationship Id="rId129" Type="http://schemas.openxmlformats.org/officeDocument/2006/relationships/hyperlink" Target="https://giffords.org/lawcenter/gun-laws/policy-areas/background-checks/background-check-procedures/" TargetMode="External"/><Relationship Id="rId54" Type="http://schemas.openxmlformats.org/officeDocument/2006/relationships/hyperlink" Target="https://coag.gov/app/uploads/2021/08/First-year-implementation-of-Colorado-violence-prevention-act.pdf" TargetMode="External"/><Relationship Id="rId75" Type="http://schemas.openxmlformats.org/officeDocument/2006/relationships/hyperlink" Target="https://www.doj.state.or.us/media-home/news-media-releases/ag-rosenblum-statement-on-columbia-county-gun-safety-ruling/" TargetMode="External"/><Relationship Id="rId96" Type="http://schemas.openxmlformats.org/officeDocument/2006/relationships/hyperlink" Target="https://www.atf.gov/file/192646/download" TargetMode="External"/><Relationship Id="rId140" Type="http://schemas.openxmlformats.org/officeDocument/2006/relationships/hyperlink" Target="https://www.atf.gov/firearms/national-tracing-center" TargetMode="External"/><Relationship Id="rId161" Type="http://schemas.openxmlformats.org/officeDocument/2006/relationships/hyperlink" Target="https://www.doj.state.or.us/media-home/news-media-releases/oregon-joins-multistate-lawsuit-to-block-3d-guns/" TargetMode="External"/><Relationship Id="rId182" Type="http://schemas.openxmlformats.org/officeDocument/2006/relationships/hyperlink" Target="https://www.njoag.gov/ag-platkin-division-of-consumer-affairs-reach-settlement-with-dicks-sporting-goods-resolving-allegations-that-retail-chain-unlawfully-sold-large-capacity-magazines-into-new-jersey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bradyunited.org/resources/research/firearm-suicide-rates-rise" TargetMode="External"/><Relationship Id="rId119" Type="http://schemas.openxmlformats.org/officeDocument/2006/relationships/hyperlink" Target="https://www.usconcealedcarry.com/resources/ccw_reciprocity_map/ny-gun-laws/" TargetMode="External"/><Relationship Id="rId44" Type="http://schemas.openxmlformats.org/officeDocument/2006/relationships/hyperlink" Target="https://www.cdc.gov/nchs/pressroom/sosmap/firearm_mortality/firearm.htm" TargetMode="External"/><Relationship Id="rId65" Type="http://schemas.openxmlformats.org/officeDocument/2006/relationships/hyperlink" Target="https://www.justice.gov/archives/opa/pr/justice-department-launches-national-extreme-risk-protection-order-resource-center" TargetMode="External"/><Relationship Id="rId86" Type="http://schemas.openxmlformats.org/officeDocument/2006/relationships/hyperlink" Target="https://oag.ca.gov/news/press-releases/attorney-general-bonta-defends-colorados-three-day-waiting-period-firearms" TargetMode="External"/><Relationship Id="rId130" Type="http://schemas.openxmlformats.org/officeDocument/2006/relationships/hyperlink" Target="https://giffords.org/press-release/2017/10/ccr/" TargetMode="External"/><Relationship Id="rId151" Type="http://schemas.openxmlformats.org/officeDocument/2006/relationships/hyperlink" Target="https://www.supremecourt.gov/opinions/24pdf/23-852_c07d.pdf" TargetMode="External"/><Relationship Id="rId172" Type="http://schemas.openxmlformats.org/officeDocument/2006/relationships/hyperlink" Target="https://www.npr.org/2023/02/10/1153977949/major-takeaways-from-the-atf-gun-violence-report" TargetMode="External"/><Relationship Id="rId13" Type="http://schemas.openxmlformats.org/officeDocument/2006/relationships/hyperlink" Target="https://www.npr.org/2023/06/29/1184731316/gun-violence-epidemic-suicide-mass-shooting-public-health-emergency-chicago" TargetMode="External"/><Relationship Id="rId18" Type="http://schemas.openxmlformats.org/officeDocument/2006/relationships/hyperlink" Target="https://www.cdc.gov/mmwr/volumes/72/wr/mm7250a1.htm" TargetMode="External"/><Relationship Id="rId39" Type="http://schemas.openxmlformats.org/officeDocument/2006/relationships/hyperlink" Target="https://everytownresearch.org/report/gun-violence-trauma/" TargetMode="External"/><Relationship Id="rId109" Type="http://schemas.openxmlformats.org/officeDocument/2006/relationships/hyperlink" Target="https://www.ag.state.mn.us/Office/Communications/2024/06/03_FleetFarm.asp" TargetMode="External"/><Relationship Id="rId34" Type="http://schemas.openxmlformats.org/officeDocument/2006/relationships/hyperlink" Target="https://www.chalkbeat.org/2024/04/11/majority-american-teachers-fear-school-shooting-pew-survey-shows/" TargetMode="External"/><Relationship Id="rId50" Type="http://schemas.openxmlformats.org/officeDocument/2006/relationships/hyperlink" Target="https://www.washingtonpost.com/politics/2022/06/14/what-is-a-red-flag-law/" TargetMode="External"/><Relationship Id="rId55" Type="http://schemas.openxmlformats.org/officeDocument/2006/relationships/hyperlink" Target="https://www.michigan.gov/ag/news/press-releases/2023/04/19/ag-nessel-on-legislature-passing-extreme-risk-protection-order-legislation" TargetMode="External"/><Relationship Id="rId76" Type="http://schemas.openxmlformats.org/officeDocument/2006/relationships/hyperlink" Target="https://www.syracuse.com/us-news/2023/02/oregon-court-rules-local-governments-cant-declare-second-amendment-sanctuaries.html" TargetMode="External"/><Relationship Id="rId97" Type="http://schemas.openxmlformats.org/officeDocument/2006/relationships/hyperlink" Target="https://www.mass.gov/news/ag-campbell-urges-the-atf-to-expand-background-checks-and-reduce-illegal-gun-trafficking" TargetMode="External"/><Relationship Id="rId104" Type="http://schemas.openxmlformats.org/officeDocument/2006/relationships/hyperlink" Target="https://apnews.com/general-news-442bff652b434d548a915a2ae5b3c1ce" TargetMode="External"/><Relationship Id="rId120" Type="http://schemas.openxmlformats.org/officeDocument/2006/relationships/hyperlink" Target="https://everytownresearch.org/rankings/law/minimum-age-to-purchase/" TargetMode="External"/><Relationship Id="rId125" Type="http://schemas.openxmlformats.org/officeDocument/2006/relationships/hyperlink" Target="https://www.americanprogress.org/article/frequently-asked-questions-charleston-loophole/" TargetMode="External"/><Relationship Id="rId141" Type="http://schemas.openxmlformats.org/officeDocument/2006/relationships/hyperlink" Target="https://www.nbcphiladelphia.com/news/national-international/what-to-know-about-ghost-guns-the-weapon-allegedly-tied-to-the-ceo-shooting/4050009/?os=firetvfno_journeysdtrue&amp;ref=app" TargetMode="External"/><Relationship Id="rId146" Type="http://schemas.openxmlformats.org/officeDocument/2006/relationships/hyperlink" Target="https://www.supremecourt.gov/DocketPDF/23/23-852/316182/20240702114257584_23-852%20Amicus%20Brief-VanDerStok-FINAL%20PDFA.pdf" TargetMode="External"/><Relationship Id="rId167" Type="http://schemas.openxmlformats.org/officeDocument/2006/relationships/hyperlink" Target="https://www.cbsnews.com/news/ar-15-mass-shootings-60-minutes-2022-05-29/" TargetMode="External"/><Relationship Id="rId18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www.atf.gov/firearms/docs/report/nfcta-volume-ii-part-v-firearm-thefts/download" TargetMode="External"/><Relationship Id="rId92" Type="http://schemas.openxmlformats.org/officeDocument/2006/relationships/hyperlink" Target="https://www.atf.gov/file/100871/download" TargetMode="External"/><Relationship Id="rId162" Type="http://schemas.openxmlformats.org/officeDocument/2006/relationships/hyperlink" Target="https://giffords.org/lawcenter/gun-laws/policy-areas/hardware-ammunition/machine-guns-50-caliber/" TargetMode="External"/><Relationship Id="rId183" Type="http://schemas.openxmlformats.org/officeDocument/2006/relationships/hyperlink" Target="https://www.atg.wa.gov/news/news-releases/ag-ferguson-federal-way-gun-store-pay-3-million-illegally-selling-high-0" TargetMode="External"/><Relationship Id="rId2" Type="http://schemas.openxmlformats.org/officeDocument/2006/relationships/styles" Target="styles.xml"/><Relationship Id="rId29" Type="http://schemas.openxmlformats.org/officeDocument/2006/relationships/hyperlink" Target="https://time.com/6183881/gun-ownership-risks-at-home" TargetMode="External"/><Relationship Id="rId24" Type="http://schemas.openxmlformats.org/officeDocument/2006/relationships/hyperlink" Target="https://publichealth.jhu.edu/center-for-gun-violence-solutions/research-reports/gun-violence-in-the-united-states" TargetMode="External"/><Relationship Id="rId40" Type="http://schemas.openxmlformats.org/officeDocument/2006/relationships/hyperlink" Target="https://www.apa.org/monitor/2022/09/news-mass-shootings-collective-traumas" TargetMode="External"/><Relationship Id="rId45" Type="http://schemas.openxmlformats.org/officeDocument/2006/relationships/hyperlink" Target="https://alabamareflector.com/2023/05/30/why-does-alabama-have-more-gun-deaths-than-new-york/" TargetMode="External"/><Relationship Id="rId66" Type="http://schemas.openxmlformats.org/officeDocument/2006/relationships/hyperlink" Target="https://www.ohioattorneygeneral.gov/Files/Briefing-Room/News-Releases/4-11-24-ERPO-Letter-to-AG-Garland.aspx" TargetMode="External"/><Relationship Id="rId87" Type="http://schemas.openxmlformats.org/officeDocument/2006/relationships/hyperlink" Target="https://mainemorningstar.com/2025/02/17/maines-attorney-general-fights-pause-on-3-day-waiting-period-to-buy-guns/" TargetMode="External"/><Relationship Id="rId110" Type="http://schemas.openxmlformats.org/officeDocument/2006/relationships/hyperlink" Target="https://oag.dc.gov/release/attorney-general-schwalb-sues-three-maryland-gun" TargetMode="External"/><Relationship Id="rId115" Type="http://schemas.openxmlformats.org/officeDocument/2006/relationships/hyperlink" Target="https://www.pewresearch.org/wp-content/uploads/sites/20/2023/06/PP_2023.06.28_gun-violence_REPORT.pdf" TargetMode="External"/><Relationship Id="rId131" Type="http://schemas.openxmlformats.org/officeDocument/2006/relationships/hyperlink" Target="https://resistthegunlobby.org/the-weakest-link-concealed-carry-reciprocity-fa500d96972f" TargetMode="External"/><Relationship Id="rId136" Type="http://schemas.openxmlformats.org/officeDocument/2006/relationships/hyperlink" Target="https://www.njoag.gov/attorney-general-platkin-office-of-justice-data-launch-permit-to-carry-dashboard/" TargetMode="External"/><Relationship Id="rId157" Type="http://schemas.openxmlformats.org/officeDocument/2006/relationships/hyperlink" Target="https://oag.ca.gov/news/press-releases/attorney-general-bonta%E2%80%99s-office-gun-violence-prevention-issues-inaugural-report" TargetMode="External"/><Relationship Id="rId178" Type="http://schemas.openxmlformats.org/officeDocument/2006/relationships/hyperlink" Target="https://www.atg.wa.gov/news/news-releases/inslee-ferguson-legislature-it-s-time-limit-high-capacity-magazines-stop-selling" TargetMode="External"/><Relationship Id="rId61" Type="http://schemas.openxmlformats.org/officeDocument/2006/relationships/hyperlink" Target="https://www.njoag.gov/acting-ag-bruck-more-than-300-extreme-risk-protective-orders-issued-in-new-jersey-since-landmark-gun-safety-law-went-into-effect-two-years-ago/" TargetMode="External"/><Relationship Id="rId82" Type="http://schemas.openxmlformats.org/officeDocument/2006/relationships/hyperlink" Target="https://giffords.org/lawcenter/gun-laws/policy-areas/gun-sales/waiting-periods/" TargetMode="External"/><Relationship Id="rId152" Type="http://schemas.openxmlformats.org/officeDocument/2006/relationships/hyperlink" Target="https://www.washingtonpost.com/national-security/2025/04/08/bondi-justice-atf-zero-tolerance-policy/" TargetMode="External"/><Relationship Id="rId173" Type="http://schemas.openxmlformats.org/officeDocument/2006/relationships/hyperlink" Target="https://www.govinfo.gov/content/pkg/CHRG-116hhrg44091/html/CHRG-116hhrg44091.htm" TargetMode="External"/><Relationship Id="rId19" Type="http://schemas.openxmlformats.org/officeDocument/2006/relationships/hyperlink" Target="https://vpc.org/press/gun-deaths-surpass-motor-vehicle-deaths-in-35-states-and-the-district-of-columbia/" TargetMode="External"/><Relationship Id="rId14" Type="http://schemas.openxmlformats.org/officeDocument/2006/relationships/hyperlink" Target="https://accountable.us/wp-content/uploads/2024/10/27-Republican-State-Attorneys-General-Backed-by-the-Gun-Lobby-Urge-Supreme-Court-to-Strike-Down-Federal-Rule-on-Ghost-Guns-Despite-Law-Enforcement-Opposition.pdf" TargetMode="External"/><Relationship Id="rId30" Type="http://schemas.openxmlformats.org/officeDocument/2006/relationships/hyperlink" Target="https://everytownresearch.org/report/guns-and-violence-against-women/" TargetMode="External"/><Relationship Id="rId35" Type="http://schemas.openxmlformats.org/officeDocument/2006/relationships/hyperlink" Target="https://www.pewresearch.org/short-reads/2018/04/18/a-majority-of-u-s-teens-fear-a-shooting-could-happen-at-their-school-and-most-parents-share-their-concern/" TargetMode="External"/><Relationship Id="rId56" Type="http://schemas.openxmlformats.org/officeDocument/2006/relationships/hyperlink" Target="https://nmdoj.gov/press-release/attorney-general-raul-torrez-seeks-improvements-to-red-flag-law-and-announces-statewide-training-of-law-enforcement-agencies/" TargetMode="External"/><Relationship Id="rId77" Type="http://schemas.openxmlformats.org/officeDocument/2006/relationships/hyperlink" Target="https://oag.ca.gov/news/press-releases/attorney-general-bonta-issues-consumer-alert-light-recent-accidental-shootings" TargetMode="External"/><Relationship Id="rId100" Type="http://schemas.openxmlformats.org/officeDocument/2006/relationships/hyperlink" Target="https://coag.gov/press-releases/atf-intervention-1-16-25/" TargetMode="External"/><Relationship Id="rId105" Type="http://schemas.openxmlformats.org/officeDocument/2006/relationships/hyperlink" Target="https://www.atf.gov/firearms/dont-lie-other-guy" TargetMode="External"/><Relationship Id="rId126" Type="http://schemas.openxmlformats.org/officeDocument/2006/relationships/hyperlink" Target="https://giffords.org/lawcenter/gun-laws/policy-areas/gun-sales/waiting-periods/" TargetMode="External"/><Relationship Id="rId147" Type="http://schemas.openxmlformats.org/officeDocument/2006/relationships/hyperlink" Target="https://www.nj.gov/oag/newsreleases24/2024-0308_Garland-v-Vanderstok_23-852_Amicus-in-support-of-cert.pdf" TargetMode="External"/><Relationship Id="rId168" Type="http://schemas.openxmlformats.org/officeDocument/2006/relationships/hyperlink" Target="https://www.bradyunited.org/resources/issues/what-are-assault-weapons-and-high-capacity-magazines" TargetMode="External"/><Relationship Id="rId8" Type="http://schemas.openxmlformats.org/officeDocument/2006/relationships/hyperlink" Target="https://www.npr.org/2024/04/16/1243924108/gun-violence-suicide-united-states" TargetMode="External"/><Relationship Id="rId51" Type="http://schemas.openxmlformats.org/officeDocument/2006/relationships/hyperlink" Target="https://everytownresearch.org/report/extreme-risk-laws-save-lives/" TargetMode="External"/><Relationship Id="rId72" Type="http://schemas.openxmlformats.org/officeDocument/2006/relationships/hyperlink" Target="https://publications.aap.org/aapnews/news/27379/Study-Adolescent-school-shooters-often-use-guns" TargetMode="External"/><Relationship Id="rId93" Type="http://schemas.openxmlformats.org/officeDocument/2006/relationships/hyperlink" Target="https://abcnews.go.com/US/background-checks-curb-gun-violence/story?id=78693323" TargetMode="External"/><Relationship Id="rId98" Type="http://schemas.openxmlformats.org/officeDocument/2006/relationships/hyperlink" Target="https://apnews.com/article/biden-gun-show-background-checks-lawsuit-25b1d7eb7711939e73bee89838f4c318" TargetMode="External"/><Relationship Id="rId121" Type="http://schemas.openxmlformats.org/officeDocument/2006/relationships/hyperlink" Target="https://www.talksonlaw.com/briefs/sensitive-places-under-the-second-amendment" TargetMode="External"/><Relationship Id="rId142" Type="http://schemas.openxmlformats.org/officeDocument/2006/relationships/hyperlink" Target="https://www.reuters.com/world/us/number-ghost-guns-recovered-crime-scenes-has-surged-since-2017-study-shows-2025-01-08/" TargetMode="External"/><Relationship Id="rId163" Type="http://schemas.openxmlformats.org/officeDocument/2006/relationships/hyperlink" Target="https://giffords.org/lawcenter/gun-laws/policy-areas/hardware-ammunition/assault-weapons/" TargetMode="External"/><Relationship Id="rId184" Type="http://schemas.openxmlformats.org/officeDocument/2006/relationships/hyperlink" Target="https://oag.ca.gov/news/press-releases/attorney-general-bonta-warns-orange-county-based-gun-manufacturer-immediately" TargetMode="External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s://everytownresearch.org/issue/impact-of-gun-violence-on-historically-marginalized-communities/" TargetMode="External"/><Relationship Id="rId46" Type="http://schemas.openxmlformats.org/officeDocument/2006/relationships/hyperlink" Target="https://everytownresearch.org/rankings/" TargetMode="External"/><Relationship Id="rId67" Type="http://schemas.openxmlformats.org/officeDocument/2006/relationships/hyperlink" Target="https://journalistsresource.org/criminal-justice/mass-shootings-red-flag-laws-update/" TargetMode="External"/><Relationship Id="rId116" Type="http://schemas.openxmlformats.org/officeDocument/2006/relationships/hyperlink" Target="https://giffords.org/lawcenter/gun-laws/policy-areas/guns-in-public/concealed-carry/" TargetMode="External"/><Relationship Id="rId137" Type="http://schemas.openxmlformats.org/officeDocument/2006/relationships/hyperlink" Target="https://www.ri.gov/press/view/35259" TargetMode="External"/><Relationship Id="rId158" Type="http://schemas.openxmlformats.org/officeDocument/2006/relationships/hyperlink" Target="https://www.atg.wa.gov/news/news-releases/attorney-general-ferguson-s-bill-ban-3d-printed-ghost-guns-passes-legislature" TargetMode="External"/><Relationship Id="rId20" Type="http://schemas.openxmlformats.org/officeDocument/2006/relationships/hyperlink" Target="https://www.cdc.gov/vitalsigns/firearm-deaths/" TargetMode="External"/><Relationship Id="rId41" Type="http://schemas.openxmlformats.org/officeDocument/2006/relationships/hyperlink" Target="https://giffords.org/lawcenter/gun-laws/policy-areas/other-laws-policies/key-federal-regulation-acts/" TargetMode="External"/><Relationship Id="rId62" Type="http://schemas.openxmlformats.org/officeDocument/2006/relationships/hyperlink" Target="https://www.cbsnews.com/news/red-flag-laws-states-implementation/" TargetMode="External"/><Relationship Id="rId83" Type="http://schemas.openxmlformats.org/officeDocument/2006/relationships/hyperlink" Target="https://www.library.hbs.edu/working-knowledge/handgun-waiting-periods-prevent-hundreds-of-homicides-each-year" TargetMode="External"/><Relationship Id="rId88" Type="http://schemas.openxmlformats.org/officeDocument/2006/relationships/hyperlink" Target="https://giffords.org/lawcenter/gun-laws/policy-areas/background-checks/universal-background-checks/" TargetMode="External"/><Relationship Id="rId111" Type="http://schemas.openxmlformats.org/officeDocument/2006/relationships/hyperlink" Target="https://www.attorneygeneral.gov/taking-action/ag-henrys-gun-violence-task-force-nabs-convicted-felon-after-purchase-of-numerous-firearms-ammo-at-philadelphia-area-gun-show/" TargetMode="External"/><Relationship Id="rId132" Type="http://schemas.openxmlformats.org/officeDocument/2006/relationships/hyperlink" Target="https://riag.ri.gov/press-releases/attorney-general-successfully-defends-ris-concealed-carry-permit-laws" TargetMode="External"/><Relationship Id="rId153" Type="http://schemas.openxmlformats.org/officeDocument/2006/relationships/hyperlink" Target="https://ag.ny.gov/press-release/2024/attorney-general-james-secures-78-million-ghost-gun-retailer-illegally-shipping" TargetMode="External"/><Relationship Id="rId174" Type="http://schemas.openxmlformats.org/officeDocument/2006/relationships/hyperlink" Target="https://www.doj.state.or.us/media-home/news-media-releases/attorney-general-rayfield-takes-action-to-defend-federal-gun-safety-measures/" TargetMode="External"/><Relationship Id="rId179" Type="http://schemas.openxmlformats.org/officeDocument/2006/relationships/hyperlink" Target="https://oag.ca.gov/news/press-releases/attorney-general-bonta-issues-statement-ahead-oral-arguments-defense-californi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www.commonwealthfund.org/publications/2024/oct/comparing-deaths-gun-violence-us-other-countries?check_logged_in=1" TargetMode="External"/><Relationship Id="rId36" Type="http://schemas.openxmlformats.org/officeDocument/2006/relationships/hyperlink" Target="https://www.pewresearch.org/short-reads/2022/10/18/about-a-third-of-k-12-parents-are-very-or-extremely-worried-a-shooting-could-happen-at-their-childrens-school/" TargetMode="External"/><Relationship Id="rId57" Type="http://schemas.openxmlformats.org/officeDocument/2006/relationships/hyperlink" Target="https://oag.ca.gov/news/press-releases/attorney-general-bonta-meets-san-diego-city-officials-highlights-success-city%E2%80%99s" TargetMode="External"/><Relationship Id="rId106" Type="http://schemas.openxmlformats.org/officeDocument/2006/relationships/hyperlink" Target="https://www.bradyunited.org/resources/issues/gun-trafficking-straw-purchasing" TargetMode="External"/><Relationship Id="rId127" Type="http://schemas.openxmlformats.org/officeDocument/2006/relationships/hyperlink" Target="https://giffords.org/lawcenter/gun-laws/policy-areas/background-checks/background-check-procedures/" TargetMode="External"/><Relationship Id="rId10" Type="http://schemas.openxmlformats.org/officeDocument/2006/relationships/hyperlink" Target="https://www.americanprogress.org/article/the-recent-rise-in-violent-crime-is-driven-by-gun-violence/" TargetMode="External"/><Relationship Id="rId31" Type="http://schemas.openxmlformats.org/officeDocument/2006/relationships/hyperlink" Target="https://www.thenationshealth.org/content/49/10/E40" TargetMode="External"/><Relationship Id="rId52" Type="http://schemas.openxmlformats.org/officeDocument/2006/relationships/hyperlink" Target="https://www.washingtonpost.com/politics/2022/06/12/senate-gun-deal-framework/" TargetMode="External"/><Relationship Id="rId73" Type="http://schemas.openxmlformats.org/officeDocument/2006/relationships/hyperlink" Target="https://hub.jhu.edu/2018/02/22/more-than-half-gun-owners-do-not-safely-store-their-guns/" TargetMode="External"/><Relationship Id="rId78" Type="http://schemas.openxmlformats.org/officeDocument/2006/relationships/hyperlink" Target="https://oag.ca.gov/firearms/tips" TargetMode="External"/><Relationship Id="rId94" Type="http://schemas.openxmlformats.org/officeDocument/2006/relationships/hyperlink" Target="https://www.cnn.com/2019/03/25/us/unlicensed-gun-dealers-law-invs/index.html" TargetMode="External"/><Relationship Id="rId99" Type="http://schemas.openxmlformats.org/officeDocument/2006/relationships/hyperlink" Target="https://www.atf.gov/firearms/docs/report/70-order-granting-preliminary-injunctionpdf/download" TargetMode="External"/><Relationship Id="rId101" Type="http://schemas.openxmlformats.org/officeDocument/2006/relationships/hyperlink" Target="https://ag.ny.gov/press-release/2024/statement-attorney-general-james-court-decision-upholding-new-yorks-law" TargetMode="External"/><Relationship Id="rId122" Type="http://schemas.openxmlformats.org/officeDocument/2006/relationships/hyperlink" Target="https://journalistsresource.org/politics-and-government/background-checks-gun-violence-research/" TargetMode="External"/><Relationship Id="rId143" Type="http://schemas.openxmlformats.org/officeDocument/2006/relationships/hyperlink" Target="https://abcnews.go.com/US/ghost-guns-showing-school-shootings-experts-fear-trend/story?id=83346844" TargetMode="External"/><Relationship Id="rId148" Type="http://schemas.openxmlformats.org/officeDocument/2006/relationships/hyperlink" Target="https://www.justice.gov/archives/opa/pr/justice-department-announces-new-rule-modernize-firearm-definitions" TargetMode="External"/><Relationship Id="rId164" Type="http://schemas.openxmlformats.org/officeDocument/2006/relationships/hyperlink" Target="https://kdvr.com/news/boulder-grocery-store-shooting/assault-weapons-are-one-third-as-common-but-twice-as-deadly-as-handguns-in-mass-shootings/" TargetMode="External"/><Relationship Id="rId169" Type="http://schemas.openxmlformats.org/officeDocument/2006/relationships/hyperlink" Target="https://www.everytown.org/solutions/prohibit-bump-stocks/" TargetMode="External"/><Relationship Id="rId185" Type="http://schemas.openxmlformats.org/officeDocument/2006/relationships/hyperlink" Target="https://ag.ny.gov/press-release/2024/attorney-general-james-announces-takedown-gun-and-drug-trafficking-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rystat.org/" TargetMode="External"/><Relationship Id="rId180" Type="http://schemas.openxmlformats.org/officeDocument/2006/relationships/hyperlink" Target="https://www.mass.gov/news/ag-campbell-co-leads-multistate-amicus-brief-urging-appeals-court-to-uphold-californias-assault-weapons-ban" TargetMode="External"/><Relationship Id="rId26" Type="http://schemas.openxmlformats.org/officeDocument/2006/relationships/hyperlink" Target="https://www.lwv.org/blog/why-gun-safety-lgbtqia-issue" TargetMode="External"/><Relationship Id="rId47" Type="http://schemas.openxmlformats.org/officeDocument/2006/relationships/hyperlink" Target="https://www.npr.org/2022/08/14/1113705501/second-amendment-supreme-court-dick-heller-gun-rights" TargetMode="External"/><Relationship Id="rId68" Type="http://schemas.openxmlformats.org/officeDocument/2006/relationships/hyperlink" Target="https://www.washingtonpost.com/outlook/2022/06/07/red-flag-gun-laws-constitution-due-process/" TargetMode="External"/><Relationship Id="rId89" Type="http://schemas.openxmlformats.org/officeDocument/2006/relationships/hyperlink" Target="https://everytownresearch.org/solution/prohibitors/" TargetMode="External"/><Relationship Id="rId112" Type="http://schemas.openxmlformats.org/officeDocument/2006/relationships/hyperlink" Target="https://oag.ca.gov/ogvp/relinquish" TargetMode="External"/><Relationship Id="rId133" Type="http://schemas.openxmlformats.org/officeDocument/2006/relationships/hyperlink" Target="https://www.mass.gov/news/ma-ags-office-joins-coalition-supporting-minnesota-law-that-prohibits-concealed-carry-by-individuals-under-21" TargetMode="External"/><Relationship Id="rId154" Type="http://schemas.openxmlformats.org/officeDocument/2006/relationships/hyperlink" Target="https://portal.ct.gov/ag/press-releases/2024-press-releases/attorney-general-tong-shuts-down-another-ghost-gun-dealer-following-illegal-sales-in-connecticut" TargetMode="External"/><Relationship Id="rId175" Type="http://schemas.openxmlformats.org/officeDocument/2006/relationships/hyperlink" Target="https://oag.dc.gov/release/attorney-general-schwalb-leads-coalition-urging" TargetMode="External"/><Relationship Id="rId16" Type="http://schemas.openxmlformats.org/officeDocument/2006/relationships/hyperlink" Target="https://www.washingtonpost.com/nation/2024/10/31/us-gun-deaths-violence-global-comparison/" TargetMode="External"/><Relationship Id="rId37" Type="http://schemas.openxmlformats.org/officeDocument/2006/relationships/hyperlink" Target="https://ojin.nursingworld.org/table-of-contents/volume-28-2023/number-3-september-2023/overview-and-summary/" TargetMode="External"/><Relationship Id="rId58" Type="http://schemas.openxmlformats.org/officeDocument/2006/relationships/hyperlink" Target="https://nmdoj.gov/press-release/attorney-general-raul-torrez-seeks-improvements-to-red-flag-law-and-announces-statewide-training-of-law-enforcement-agencies/" TargetMode="External"/><Relationship Id="rId79" Type="http://schemas.openxmlformats.org/officeDocument/2006/relationships/hyperlink" Target="https://www.mass.gov/lists/resources-for-talking-to-patients-about-gun-safety" TargetMode="External"/><Relationship Id="rId102" Type="http://schemas.openxmlformats.org/officeDocument/2006/relationships/hyperlink" Target="https://www.attorneygeneral.gov/taking-action/ag-shapiro-congress-must-close-ammunition-loophole/" TargetMode="External"/><Relationship Id="rId123" Type="http://schemas.openxmlformats.org/officeDocument/2006/relationships/hyperlink" Target="https://www.healthday.com/health-news/public-health/background-checks-not-enough-to-lower-gun-homicide-rates-study" TargetMode="External"/><Relationship Id="rId144" Type="http://schemas.openxmlformats.org/officeDocument/2006/relationships/hyperlink" Target="https://www.bradyunited.org/resources/issues/what-are-ghost-guns" TargetMode="External"/><Relationship Id="rId90" Type="http://schemas.openxmlformats.org/officeDocument/2006/relationships/hyperlink" Target="https://www.mprnews.org/story/2023/07/25/poll-majority--support-universal-background-checks-gun-licensing-assault-weapons-ban" TargetMode="External"/><Relationship Id="rId165" Type="http://schemas.openxmlformats.org/officeDocument/2006/relationships/hyperlink" Target="https://abcnews.go.com/Health/semi-automatic-weapons-nashville-shooting-cause-damage/story?id=98204429" TargetMode="External"/><Relationship Id="rId186" Type="http://schemas.openxmlformats.org/officeDocument/2006/relationships/hyperlink" Target="https://oag.ca.gov/news/press-releases/california-department-justice-releases-2023-armed-and-prohibited-persons-system" TargetMode="External"/><Relationship Id="rId27" Type="http://schemas.openxmlformats.org/officeDocument/2006/relationships/hyperlink" Target="https://coloradosun.com/2023/04/10/gun-violence-men-opinion-zornio/" TargetMode="External"/><Relationship Id="rId48" Type="http://schemas.openxmlformats.org/officeDocument/2006/relationships/hyperlink" Target="https://supreme.justia.com/cases/federal/us/597/20-843/" TargetMode="External"/><Relationship Id="rId69" Type="http://schemas.openxmlformats.org/officeDocument/2006/relationships/hyperlink" Target="https://www.everytown.org/solutions/responsible-gun-storage/" TargetMode="External"/><Relationship Id="rId113" Type="http://schemas.openxmlformats.org/officeDocument/2006/relationships/hyperlink" Target="https://www.njoag.gov/ag-platkin-njsp-and-nypd-announce-seizure-of-100-handguns-with-large-capacity-magazines-stolen-from-freight-train-cargo-bound-for-louisiana/" TargetMode="External"/><Relationship Id="rId134" Type="http://schemas.openxmlformats.org/officeDocument/2006/relationships/hyperlink" Target="https://riag.ri.gov/about-our-office/divisions-and-units/bureau-criminal-identification-bci/pistol-permits" TargetMode="External"/><Relationship Id="rId80" Type="http://schemas.openxmlformats.org/officeDocument/2006/relationships/hyperlink" Target="https://www.atg.wa.gov/news/news-releases/ag-ferguson-awards-funds-combat-gun-violence-law-enforcement-agencies-across" TargetMode="External"/><Relationship Id="rId155" Type="http://schemas.openxmlformats.org/officeDocument/2006/relationships/hyperlink" Target="https://portal.ct.gov/ag/press-releases/2024-press-releases/attorney-general-tong-announces-settlement-with-hell-fire-armory" TargetMode="External"/><Relationship Id="rId176" Type="http://schemas.openxmlformats.org/officeDocument/2006/relationships/hyperlink" Target="https://www.bradyunited.org/press/more-than-one-year-after-las-vegas-massacre-trump-administration-bans-bump-stocks" TargetMode="External"/><Relationship Id="rId17" Type="http://schemas.openxmlformats.org/officeDocument/2006/relationships/hyperlink" Target="https://www.kff.org/other/poll-finding/americans-experiences-with-gun-related-violence-injuries-and-deaths/" TargetMode="External"/><Relationship Id="rId38" Type="http://schemas.openxmlformats.org/officeDocument/2006/relationships/hyperlink" Target="https://siepr.stanford.edu/publications/health/surviving-school-shooting-impacts-mental-health-education-and-earnings-american" TargetMode="External"/><Relationship Id="rId59" Type="http://schemas.openxmlformats.org/officeDocument/2006/relationships/hyperlink" Target="https://coag.gov/app/uploads/2021/08/First-year-implementation-of-Colorado-violence-prevention-act.pdf" TargetMode="External"/><Relationship Id="rId103" Type="http://schemas.openxmlformats.org/officeDocument/2006/relationships/hyperlink" Target="https://www.atg.wa.gov/news/news-releases/state-senate-hears-testimony-ag-sponsored-gun-safety-legislation" TargetMode="External"/><Relationship Id="rId124" Type="http://schemas.openxmlformats.org/officeDocument/2006/relationships/hyperlink" Target="https://www.everytown.org/solutions/close-the-charleston-loophole/" TargetMode="External"/><Relationship Id="rId70" Type="http://schemas.openxmlformats.org/officeDocument/2006/relationships/hyperlink" Target="https://jamanetwork.com/journals/jama/fullarticle/200330" TargetMode="External"/><Relationship Id="rId91" Type="http://schemas.openxmlformats.org/officeDocument/2006/relationships/hyperlink" Target="https://www.bradyunited.org/resources/research/how-brady-background-checks-became-law" TargetMode="External"/><Relationship Id="rId145" Type="http://schemas.openxmlformats.org/officeDocument/2006/relationships/hyperlink" Target="https://www.bradyunited.org/resources/issues/what-are-ghost-guns" TargetMode="External"/><Relationship Id="rId166" Type="http://schemas.openxmlformats.org/officeDocument/2006/relationships/hyperlink" Target="https://www.bradyunited.org/resources/issues/what-are-assault-weapons-and-high-capacity-magazines" TargetMode="External"/><Relationship Id="rId187" Type="http://schemas.openxmlformats.org/officeDocument/2006/relationships/hyperlink" Target="http://www.agstudies.org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giffords.org/lawcenter/report/the-devastating-toll-of-gun-violence-on-american-women-and-girls/" TargetMode="External"/><Relationship Id="rId49" Type="http://schemas.openxmlformats.org/officeDocument/2006/relationships/hyperlink" Target="https://giffords.org/lawcenter/memo/second-amendment-challenges-following-the-supreme-courts-bruen-decision/" TargetMode="External"/><Relationship Id="rId114" Type="http://schemas.openxmlformats.org/officeDocument/2006/relationships/hyperlink" Target="https://www.scientificamerican.com/article/how-the-gun-became-integral-to-the-self-identity-of-millions-of-americans/" TargetMode="External"/><Relationship Id="rId60" Type="http://schemas.openxmlformats.org/officeDocument/2006/relationships/hyperlink" Target="https://oag.ca.gov/news/press-releases/attorney-general-bonta-gun-violence-restraining-orders-can-save-lives" TargetMode="External"/><Relationship Id="rId81" Type="http://schemas.openxmlformats.org/officeDocument/2006/relationships/hyperlink" Target="https://oag.ca.gov/news/press-releases/attorney-general-bonta-files-appeal-defense-california%E2%80%99s-unsafe-handgun-act" TargetMode="External"/><Relationship Id="rId135" Type="http://schemas.openxmlformats.org/officeDocument/2006/relationships/hyperlink" Target="https://www.providencejournal.com/story/news/politics/2022/07/19/ri-concealed-carry-gun-license-permit-laws-dont-need-change/10097616002" TargetMode="External"/><Relationship Id="rId156" Type="http://schemas.openxmlformats.org/officeDocument/2006/relationships/hyperlink" Target="https://ag.ny.gov/press-release/2022/attorney-general-james-demands-national-gun-distributors-immediately-stop-selling" TargetMode="External"/><Relationship Id="rId177" Type="http://schemas.openxmlformats.org/officeDocument/2006/relationships/hyperlink" Target="https://www.atg.wa.gov/news/news-releases/ag-ferguson-gov-inslee-legislation-banning-sale-assault-weapons-passes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Areli</dc:creator>
  <cp:keywords/>
  <dc:description/>
  <cp:lastModifiedBy>Jennifer Lannom</cp:lastModifiedBy>
  <cp:revision>3</cp:revision>
  <dcterms:created xsi:type="dcterms:W3CDTF">2025-05-01T18:15:00Z</dcterms:created>
  <dcterms:modified xsi:type="dcterms:W3CDTF">2025-05-01T18:16:00Z</dcterms:modified>
  <cp:category/>
</cp:coreProperties>
</file>